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BF" w:rsidRDefault="009F3DA2">
      <w:pPr>
        <w:pStyle w:val="Heading1"/>
        <w:spacing w:before="114"/>
        <w:ind w:left="4591" w:right="4231"/>
        <w:jc w:val="center"/>
      </w:pPr>
      <w:r>
        <w:rPr>
          <w:u w:val="single"/>
        </w:rPr>
        <w:t>TENDER NOTICE</w:t>
      </w:r>
    </w:p>
    <w:p w:rsidR="002C65BF" w:rsidRDefault="002C65BF">
      <w:pPr>
        <w:pStyle w:val="BodyText"/>
        <w:spacing w:before="11"/>
        <w:rPr>
          <w:b/>
          <w:sz w:val="23"/>
        </w:rPr>
      </w:pPr>
    </w:p>
    <w:p w:rsidR="002C65BF" w:rsidRDefault="009F3DA2">
      <w:pPr>
        <w:tabs>
          <w:tab w:val="left" w:pos="8113"/>
        </w:tabs>
        <w:ind w:left="480"/>
        <w:rPr>
          <w:b/>
          <w:sz w:val="24"/>
        </w:rPr>
      </w:pPr>
      <w:r>
        <w:rPr>
          <w:b/>
          <w:sz w:val="24"/>
        </w:rPr>
        <w:t>Ref: LPC/DEL/202</w:t>
      </w:r>
      <w:r w:rsidR="00033EF9">
        <w:rPr>
          <w:b/>
          <w:sz w:val="24"/>
        </w:rPr>
        <w:t>4-25</w:t>
      </w:r>
      <w:r>
        <w:rPr>
          <w:b/>
          <w:sz w:val="24"/>
        </w:rPr>
        <w:t>/AMC-AC</w:t>
      </w:r>
      <w:r>
        <w:rPr>
          <w:b/>
          <w:sz w:val="24"/>
        </w:rPr>
        <w:tab/>
      </w:r>
    </w:p>
    <w:p w:rsidR="002C65BF" w:rsidRDefault="002C65BF">
      <w:pPr>
        <w:pStyle w:val="BodyText"/>
        <w:rPr>
          <w:b/>
          <w:sz w:val="20"/>
        </w:rPr>
      </w:pPr>
    </w:p>
    <w:p w:rsidR="002C65BF" w:rsidRDefault="002C65BF">
      <w:pPr>
        <w:pStyle w:val="BodyText"/>
        <w:rPr>
          <w:b/>
          <w:sz w:val="23"/>
        </w:rPr>
      </w:pPr>
    </w:p>
    <w:p w:rsidR="00BD28B2" w:rsidRPr="00BD28B2" w:rsidRDefault="00BD28B2">
      <w:pPr>
        <w:pStyle w:val="Heading1"/>
        <w:spacing w:before="59"/>
        <w:rPr>
          <w:color w:val="FF0000"/>
          <w:u w:val="single"/>
        </w:rPr>
      </w:pPr>
      <w:r w:rsidRPr="00BD28B2">
        <w:rPr>
          <w:color w:val="FF0000"/>
          <w:u w:val="single"/>
        </w:rPr>
        <w:t xml:space="preserve">Last Date has been extended </w:t>
      </w:r>
      <w:proofErr w:type="spellStart"/>
      <w:r w:rsidRPr="00BD28B2">
        <w:rPr>
          <w:color w:val="FF0000"/>
          <w:u w:val="single"/>
        </w:rPr>
        <w:t>upto</w:t>
      </w:r>
      <w:proofErr w:type="spellEnd"/>
      <w:r w:rsidRPr="00BD28B2">
        <w:rPr>
          <w:color w:val="FF0000"/>
          <w:u w:val="single"/>
        </w:rPr>
        <w:t xml:space="preserve"> Thursday, </w:t>
      </w:r>
      <w:proofErr w:type="gramStart"/>
      <w:r w:rsidRPr="00BD28B2">
        <w:rPr>
          <w:color w:val="FF0000"/>
          <w:u w:val="single"/>
        </w:rPr>
        <w:t>06th  June</w:t>
      </w:r>
      <w:proofErr w:type="gramEnd"/>
      <w:r w:rsidRPr="00BD28B2">
        <w:rPr>
          <w:color w:val="FF0000"/>
          <w:u w:val="single"/>
        </w:rPr>
        <w:t xml:space="preserve"> 2024 (till 11:00 AM)</w:t>
      </w:r>
    </w:p>
    <w:p w:rsidR="00BD28B2" w:rsidRDefault="00BD28B2">
      <w:pPr>
        <w:pStyle w:val="Heading1"/>
        <w:spacing w:before="59"/>
        <w:rPr>
          <w:u w:val="single"/>
        </w:rPr>
      </w:pPr>
    </w:p>
    <w:p w:rsidR="002C65BF" w:rsidRDefault="002C65BF">
      <w:pPr>
        <w:pStyle w:val="BodyText"/>
        <w:rPr>
          <w:b/>
        </w:rPr>
      </w:pPr>
    </w:p>
    <w:p w:rsidR="002C65BF" w:rsidRDefault="009F3DA2">
      <w:pPr>
        <w:pStyle w:val="BodyText"/>
        <w:ind w:left="480" w:right="119"/>
        <w:jc w:val="both"/>
      </w:pPr>
      <w:r>
        <w:t>Reputed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 w:rsidR="00771DB9">
        <w:t>provider</w:t>
      </w:r>
      <w:r w:rsidR="00771DB9">
        <w:rPr>
          <w:spacing w:val="1"/>
        </w:rPr>
        <w:t>s from Delhi NCR are</w:t>
      </w:r>
      <w:r>
        <w:rPr>
          <w:spacing w:val="1"/>
        </w:rPr>
        <w:t xml:space="preserve"> </w:t>
      </w:r>
      <w:r>
        <w:t>invited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 w:rsidRPr="007E7BE6">
        <w:rPr>
          <w:b/>
        </w:rPr>
        <w:t>Comprehensive</w:t>
      </w:r>
      <w:r>
        <w:t xml:space="preserve"> AMC of </w:t>
      </w:r>
      <w:r w:rsidR="008F6804">
        <w:t>Air Conditioners</w:t>
      </w:r>
      <w:r>
        <w:t xml:space="preserve"> at CMA Bhawan, 3 Institutional Area, Lodi Road,</w:t>
      </w:r>
      <w:r>
        <w:rPr>
          <w:spacing w:val="1"/>
        </w:rPr>
        <w:t xml:space="preserve"> </w:t>
      </w:r>
      <w:r>
        <w:t>New Delhi-110 003.</w:t>
      </w:r>
      <w:bookmarkStart w:id="0" w:name="_GoBack"/>
      <w:bookmarkEnd w:id="0"/>
    </w:p>
    <w:p w:rsidR="002C65BF" w:rsidRDefault="002C65BF">
      <w:pPr>
        <w:pStyle w:val="BodyText"/>
      </w:pPr>
    </w:p>
    <w:p w:rsidR="002C65BF" w:rsidRDefault="009F3DA2">
      <w:pPr>
        <w:pStyle w:val="BodyText"/>
        <w:ind w:left="480" w:right="119"/>
        <w:jc w:val="both"/>
      </w:pPr>
      <w:r>
        <w:t>Sealed</w:t>
      </w:r>
      <w:r>
        <w:rPr>
          <w:spacing w:val="43"/>
        </w:rPr>
        <w:t xml:space="preserve"> </w:t>
      </w:r>
      <w:r>
        <w:t>cover</w:t>
      </w:r>
      <w:r>
        <w:rPr>
          <w:spacing w:val="44"/>
        </w:rPr>
        <w:t xml:space="preserve"> </w:t>
      </w:r>
      <w:r>
        <w:t>super</w:t>
      </w:r>
      <w:r>
        <w:rPr>
          <w:spacing w:val="44"/>
        </w:rPr>
        <w:t xml:space="preserve"> </w:t>
      </w:r>
      <w:r>
        <w:t>scribed</w:t>
      </w:r>
      <w:r>
        <w:rPr>
          <w:spacing w:val="44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“Bid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AMC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 w:rsidR="008F6804">
        <w:t>Air Conditioners</w:t>
      </w:r>
      <w:r>
        <w:rPr>
          <w:spacing w:val="44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CMA</w:t>
      </w:r>
      <w:r>
        <w:rPr>
          <w:spacing w:val="44"/>
        </w:rPr>
        <w:t xml:space="preserve"> </w:t>
      </w:r>
      <w:r>
        <w:t>Bhawan,</w:t>
      </w:r>
      <w:r>
        <w:rPr>
          <w:spacing w:val="44"/>
        </w:rPr>
        <w:t xml:space="preserve"> </w:t>
      </w:r>
      <w:r>
        <w:t>New</w:t>
      </w:r>
      <w:r>
        <w:rPr>
          <w:spacing w:val="-51"/>
        </w:rPr>
        <w:t xml:space="preserve"> </w:t>
      </w:r>
      <w:r>
        <w:t xml:space="preserve">Delhi” to be dropped in the Tender Box at </w:t>
      </w:r>
      <w:r w:rsidR="008F6804">
        <w:t>Ground Floor</w:t>
      </w:r>
      <w:r>
        <w:t xml:space="preserve"> of CMA Bhawan. The same may be sent by</w:t>
      </w:r>
      <w:r>
        <w:rPr>
          <w:spacing w:val="1"/>
        </w:rPr>
        <w:t xml:space="preserve"> </w:t>
      </w:r>
      <w:r>
        <w:t>post/courier which must reach the Institute within the stipulated date and time. The Envelope</w:t>
      </w:r>
      <w:r>
        <w:rPr>
          <w:spacing w:val="1"/>
        </w:rPr>
        <w:t xml:space="preserve"> </w:t>
      </w:r>
      <w:r>
        <w:t>should be addressed to The Convener (LPC), The Institute of Cost Accountants of India, CMA</w:t>
      </w:r>
      <w:r>
        <w:rPr>
          <w:spacing w:val="1"/>
        </w:rPr>
        <w:t xml:space="preserve"> </w:t>
      </w:r>
      <w:r>
        <w:t>Bhawan, 3, Institutional Area, Lodhi Road, New Delhi 110 003.</w:t>
      </w:r>
    </w:p>
    <w:p w:rsidR="002C65BF" w:rsidRDefault="002C65BF">
      <w:pPr>
        <w:pStyle w:val="BodyText"/>
      </w:pPr>
    </w:p>
    <w:p w:rsidR="002C65BF" w:rsidRDefault="009F3DA2">
      <w:pPr>
        <w:pStyle w:val="BodyText"/>
        <w:ind w:left="480"/>
        <w:jc w:val="both"/>
      </w:pPr>
      <w:r>
        <w:t xml:space="preserve">The detail of the AMC of </w:t>
      </w:r>
      <w:r w:rsidR="008F6804">
        <w:t>Air Conditioners</w:t>
      </w:r>
      <w:r>
        <w:t xml:space="preserve"> at CMA Bhawan is appended below:</w:t>
      </w:r>
    </w:p>
    <w:p w:rsidR="002C65BF" w:rsidRDefault="002C65BF">
      <w:pPr>
        <w:pStyle w:val="BodyText"/>
      </w:pPr>
    </w:p>
    <w:tbl>
      <w:tblPr>
        <w:tblW w:w="0" w:type="auto"/>
        <w:tblInd w:w="7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1600"/>
        <w:gridCol w:w="1820"/>
        <w:gridCol w:w="1360"/>
      </w:tblGrid>
      <w:tr w:rsidR="00CA0721" w:rsidTr="00082651">
        <w:trPr>
          <w:trHeight w:val="291"/>
        </w:trPr>
        <w:tc>
          <w:tcPr>
            <w:tcW w:w="661" w:type="dxa"/>
          </w:tcPr>
          <w:p w:rsidR="00CA0721" w:rsidRDefault="00CA0721">
            <w:pPr>
              <w:pStyle w:val="TableParagraph"/>
              <w:spacing w:before="12"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1600" w:type="dxa"/>
          </w:tcPr>
          <w:p w:rsidR="00CA0721" w:rsidRDefault="00CA0721">
            <w:pPr>
              <w:pStyle w:val="TableParagraph"/>
              <w:spacing w:before="12" w:line="259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AC Type</w:t>
            </w:r>
          </w:p>
        </w:tc>
        <w:tc>
          <w:tcPr>
            <w:tcW w:w="1820" w:type="dxa"/>
          </w:tcPr>
          <w:p w:rsidR="00CA0721" w:rsidRDefault="00CA0721">
            <w:pPr>
              <w:pStyle w:val="TableParagraph"/>
              <w:spacing w:before="12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 (In Ton)</w:t>
            </w:r>
          </w:p>
        </w:tc>
        <w:tc>
          <w:tcPr>
            <w:tcW w:w="1360" w:type="dxa"/>
          </w:tcPr>
          <w:p w:rsidR="00CA0721" w:rsidRDefault="00CA0721">
            <w:pPr>
              <w:pStyle w:val="TableParagraph"/>
              <w:spacing w:before="12"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A/C</w:t>
            </w:r>
          </w:p>
        </w:tc>
      </w:tr>
      <w:tr w:rsidR="00CA0721" w:rsidTr="00082651">
        <w:trPr>
          <w:trHeight w:val="291"/>
        </w:trPr>
        <w:tc>
          <w:tcPr>
            <w:tcW w:w="661" w:type="dxa"/>
          </w:tcPr>
          <w:p w:rsidR="00CA0721" w:rsidRDefault="00CA0721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00" w:type="dxa"/>
          </w:tcPr>
          <w:p w:rsidR="00CA0721" w:rsidRDefault="00CA0721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Window A/C</w:t>
            </w:r>
          </w:p>
        </w:tc>
        <w:tc>
          <w:tcPr>
            <w:tcW w:w="1820" w:type="dxa"/>
          </w:tcPr>
          <w:p w:rsidR="00CA0721" w:rsidRDefault="00CA0721">
            <w:pPr>
              <w:pStyle w:val="TableParagraph"/>
              <w:spacing w:before="12" w:line="259" w:lineRule="exact"/>
              <w:ind w:left="428"/>
              <w:rPr>
                <w:sz w:val="24"/>
              </w:rPr>
            </w:pPr>
            <w:r>
              <w:rPr>
                <w:sz w:val="24"/>
              </w:rPr>
              <w:t>1.50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Ton</w:t>
            </w:r>
          </w:p>
        </w:tc>
        <w:tc>
          <w:tcPr>
            <w:tcW w:w="1360" w:type="dxa"/>
          </w:tcPr>
          <w:p w:rsidR="00CA0721" w:rsidRDefault="00CA0721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A0721" w:rsidTr="00082651">
        <w:trPr>
          <w:trHeight w:val="291"/>
        </w:trPr>
        <w:tc>
          <w:tcPr>
            <w:tcW w:w="661" w:type="dxa"/>
          </w:tcPr>
          <w:p w:rsidR="00CA0721" w:rsidRDefault="00CA0721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00" w:type="dxa"/>
          </w:tcPr>
          <w:p w:rsidR="00CA0721" w:rsidRDefault="00CA0721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Split A/C</w:t>
            </w:r>
          </w:p>
        </w:tc>
        <w:tc>
          <w:tcPr>
            <w:tcW w:w="1820" w:type="dxa"/>
          </w:tcPr>
          <w:p w:rsidR="00CA0721" w:rsidRDefault="00CA0721">
            <w:pPr>
              <w:pStyle w:val="TableParagraph"/>
              <w:spacing w:before="12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1.50 Ton</w:t>
            </w:r>
          </w:p>
        </w:tc>
        <w:tc>
          <w:tcPr>
            <w:tcW w:w="1360" w:type="dxa"/>
          </w:tcPr>
          <w:p w:rsidR="00CA0721" w:rsidRDefault="00CA0721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A0721" w:rsidTr="00082651">
        <w:trPr>
          <w:trHeight w:val="291"/>
        </w:trPr>
        <w:tc>
          <w:tcPr>
            <w:tcW w:w="661" w:type="dxa"/>
          </w:tcPr>
          <w:p w:rsidR="00CA0721" w:rsidRDefault="00CA0721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00" w:type="dxa"/>
          </w:tcPr>
          <w:p w:rsidR="00CA0721" w:rsidRDefault="00CA0721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Split A/C</w:t>
            </w:r>
          </w:p>
        </w:tc>
        <w:tc>
          <w:tcPr>
            <w:tcW w:w="1820" w:type="dxa"/>
          </w:tcPr>
          <w:p w:rsidR="00CA0721" w:rsidRDefault="00CA0721">
            <w:pPr>
              <w:pStyle w:val="TableParagraph"/>
              <w:spacing w:before="12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1.00 Ton</w:t>
            </w:r>
          </w:p>
        </w:tc>
        <w:tc>
          <w:tcPr>
            <w:tcW w:w="1360" w:type="dxa"/>
          </w:tcPr>
          <w:p w:rsidR="00CA0721" w:rsidRDefault="00CA0721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0721" w:rsidTr="00082651">
        <w:trPr>
          <w:trHeight w:val="291"/>
        </w:trPr>
        <w:tc>
          <w:tcPr>
            <w:tcW w:w="661" w:type="dxa"/>
          </w:tcPr>
          <w:p w:rsidR="00CA0721" w:rsidRDefault="00CA0721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600" w:type="dxa"/>
          </w:tcPr>
          <w:p w:rsidR="00CA0721" w:rsidRDefault="00CA0721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Cassette A/C</w:t>
            </w:r>
          </w:p>
        </w:tc>
        <w:tc>
          <w:tcPr>
            <w:tcW w:w="1820" w:type="dxa"/>
          </w:tcPr>
          <w:p w:rsidR="00CA0721" w:rsidRDefault="00CA0721">
            <w:pPr>
              <w:pStyle w:val="TableParagraph"/>
              <w:spacing w:before="12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2.00 Ton</w:t>
            </w:r>
          </w:p>
        </w:tc>
        <w:tc>
          <w:tcPr>
            <w:tcW w:w="1360" w:type="dxa"/>
          </w:tcPr>
          <w:p w:rsidR="00CA0721" w:rsidRDefault="00CA0721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A0721" w:rsidTr="00082651">
        <w:trPr>
          <w:trHeight w:val="291"/>
        </w:trPr>
        <w:tc>
          <w:tcPr>
            <w:tcW w:w="661" w:type="dxa"/>
          </w:tcPr>
          <w:p w:rsidR="00CA0721" w:rsidRDefault="00CA0721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600" w:type="dxa"/>
          </w:tcPr>
          <w:p w:rsidR="00CA0721" w:rsidRDefault="00CA0721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Cassette A/C</w:t>
            </w:r>
          </w:p>
        </w:tc>
        <w:tc>
          <w:tcPr>
            <w:tcW w:w="1820" w:type="dxa"/>
          </w:tcPr>
          <w:p w:rsidR="00CA0721" w:rsidRDefault="00CA0721" w:rsidP="00033EF9">
            <w:pPr>
              <w:pStyle w:val="TableParagraph"/>
              <w:spacing w:before="12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3.00 Ton</w:t>
            </w:r>
          </w:p>
        </w:tc>
        <w:tc>
          <w:tcPr>
            <w:tcW w:w="1360" w:type="dxa"/>
          </w:tcPr>
          <w:p w:rsidR="00CA0721" w:rsidRDefault="00CA0721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A0721" w:rsidTr="00082651">
        <w:trPr>
          <w:trHeight w:val="291"/>
        </w:trPr>
        <w:tc>
          <w:tcPr>
            <w:tcW w:w="661" w:type="dxa"/>
          </w:tcPr>
          <w:p w:rsidR="00CA0721" w:rsidRDefault="00CA0721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600" w:type="dxa"/>
          </w:tcPr>
          <w:p w:rsidR="00CA0721" w:rsidRDefault="00CA0721" w:rsidP="00C03555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Cassette A/C</w:t>
            </w:r>
          </w:p>
        </w:tc>
        <w:tc>
          <w:tcPr>
            <w:tcW w:w="1820" w:type="dxa"/>
          </w:tcPr>
          <w:p w:rsidR="00CA0721" w:rsidRDefault="00CA0721" w:rsidP="00033EF9">
            <w:pPr>
              <w:pStyle w:val="TableParagraph"/>
              <w:spacing w:before="12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1.50 Ton</w:t>
            </w:r>
          </w:p>
        </w:tc>
        <w:tc>
          <w:tcPr>
            <w:tcW w:w="1360" w:type="dxa"/>
          </w:tcPr>
          <w:p w:rsidR="00CA0721" w:rsidRDefault="00CA0721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A0721" w:rsidTr="00E549C8">
        <w:trPr>
          <w:trHeight w:val="181"/>
        </w:trPr>
        <w:tc>
          <w:tcPr>
            <w:tcW w:w="661" w:type="dxa"/>
          </w:tcPr>
          <w:p w:rsidR="00CA0721" w:rsidRDefault="00CA0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:rsidR="00CA0721" w:rsidRDefault="00CA0721">
            <w:pPr>
              <w:pStyle w:val="TableParagraph"/>
              <w:spacing w:before="12" w:line="259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20" w:type="dxa"/>
          </w:tcPr>
          <w:p w:rsidR="00CA0721" w:rsidRDefault="00CA0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CA0721" w:rsidRPr="00771DB9" w:rsidRDefault="00771DB9">
            <w:pPr>
              <w:pStyle w:val="TableParagraph"/>
              <w:spacing w:before="12" w:line="259" w:lineRule="exact"/>
              <w:ind w:left="111" w:right="101"/>
              <w:jc w:val="center"/>
              <w:rPr>
                <w:b/>
                <w:sz w:val="24"/>
              </w:rPr>
            </w:pPr>
            <w:r w:rsidRPr="00771DB9">
              <w:rPr>
                <w:b/>
                <w:sz w:val="24"/>
              </w:rPr>
              <w:t>33</w:t>
            </w:r>
          </w:p>
        </w:tc>
      </w:tr>
    </w:tbl>
    <w:p w:rsidR="002C65BF" w:rsidRDefault="002C65BF">
      <w:pPr>
        <w:pStyle w:val="BodyText"/>
      </w:pPr>
    </w:p>
    <w:p w:rsidR="002C65BF" w:rsidRDefault="009F3DA2">
      <w:pPr>
        <w:pStyle w:val="Heading1"/>
        <w:jc w:val="both"/>
      </w:pPr>
      <w:r>
        <w:t>Eligibility criteria:</w:t>
      </w:r>
    </w:p>
    <w:p w:rsidR="002C65BF" w:rsidRDefault="009F3DA2">
      <w:pPr>
        <w:pStyle w:val="ListParagraph"/>
        <w:numPr>
          <w:ilvl w:val="0"/>
          <w:numId w:val="2"/>
        </w:numPr>
        <w:tabs>
          <w:tab w:val="left" w:pos="906"/>
        </w:tabs>
        <w:jc w:val="both"/>
        <w:rPr>
          <w:sz w:val="24"/>
        </w:rPr>
      </w:pPr>
      <w:r>
        <w:rPr>
          <w:sz w:val="24"/>
        </w:rPr>
        <w:t>Bidder () must be a profit making organization in the previous</w:t>
      </w:r>
      <w:r>
        <w:rPr>
          <w:spacing w:val="1"/>
          <w:sz w:val="24"/>
        </w:rPr>
        <w:t xml:space="preserve"> </w:t>
      </w:r>
      <w:r>
        <w:rPr>
          <w:sz w:val="24"/>
        </w:rPr>
        <w:t>three financial years. Copy of Income Tax Returns and Balance Sheet and Profit &amp; Loss A/c A</w:t>
      </w:r>
      <w:r>
        <w:rPr>
          <w:spacing w:val="1"/>
          <w:sz w:val="24"/>
        </w:rPr>
        <w:t xml:space="preserve"> </w:t>
      </w:r>
      <w:r>
        <w:rPr>
          <w:sz w:val="24"/>
        </w:rPr>
        <w:t>for the year 20</w:t>
      </w:r>
      <w:r w:rsidR="001131B1">
        <w:rPr>
          <w:sz w:val="24"/>
        </w:rPr>
        <w:t>20</w:t>
      </w:r>
      <w:r>
        <w:rPr>
          <w:sz w:val="24"/>
        </w:rPr>
        <w:t>-</w:t>
      </w:r>
      <w:r w:rsidR="001131B1">
        <w:rPr>
          <w:sz w:val="24"/>
        </w:rPr>
        <w:t>2</w:t>
      </w:r>
      <w:r>
        <w:rPr>
          <w:sz w:val="24"/>
        </w:rPr>
        <w:t>1</w:t>
      </w:r>
      <w:r w:rsidR="001131B1">
        <w:rPr>
          <w:sz w:val="24"/>
        </w:rPr>
        <w:t>,</w:t>
      </w:r>
      <w:r>
        <w:rPr>
          <w:sz w:val="24"/>
        </w:rPr>
        <w:t xml:space="preserve"> 20</w:t>
      </w:r>
      <w:r w:rsidR="001131B1">
        <w:rPr>
          <w:sz w:val="24"/>
        </w:rPr>
        <w:t>21-22</w:t>
      </w:r>
      <w:r>
        <w:rPr>
          <w:sz w:val="24"/>
        </w:rPr>
        <w:t xml:space="preserve"> and 20</w:t>
      </w:r>
      <w:r w:rsidR="001131B1">
        <w:rPr>
          <w:sz w:val="24"/>
        </w:rPr>
        <w:t>22</w:t>
      </w:r>
      <w:r>
        <w:rPr>
          <w:sz w:val="24"/>
        </w:rPr>
        <w:t>-</w:t>
      </w:r>
      <w:r w:rsidR="001131B1">
        <w:rPr>
          <w:sz w:val="24"/>
        </w:rPr>
        <w:t>23</w:t>
      </w:r>
      <w:r>
        <w:rPr>
          <w:sz w:val="24"/>
        </w:rPr>
        <w:t xml:space="preserve"> to be enclosed by bidders </w:t>
      </w:r>
    </w:p>
    <w:p w:rsidR="002C65BF" w:rsidRDefault="002C65BF">
      <w:pPr>
        <w:pStyle w:val="BodyText"/>
        <w:spacing w:before="11"/>
        <w:rPr>
          <w:sz w:val="18"/>
        </w:rPr>
      </w:pPr>
    </w:p>
    <w:p w:rsidR="002C65BF" w:rsidRDefault="009F3DA2">
      <w:pPr>
        <w:pStyle w:val="Heading1"/>
        <w:spacing w:before="59"/>
      </w:pPr>
      <w:r>
        <w:rPr>
          <w:u w:val="single"/>
        </w:rPr>
        <w:t>Instructions for bidders -</w:t>
      </w:r>
    </w:p>
    <w:p w:rsidR="002C65BF" w:rsidRDefault="009F3DA2">
      <w:pPr>
        <w:pStyle w:val="ListParagraph"/>
        <w:numPr>
          <w:ilvl w:val="1"/>
          <w:numId w:val="2"/>
        </w:numPr>
        <w:tabs>
          <w:tab w:val="left" w:pos="1200"/>
        </w:tabs>
        <w:spacing w:before="5" w:line="237" w:lineRule="auto"/>
        <w:jc w:val="left"/>
        <w:rPr>
          <w:sz w:val="24"/>
        </w:rPr>
      </w:pPr>
      <w:r>
        <w:rPr>
          <w:sz w:val="24"/>
        </w:rPr>
        <w:t>Before</w:t>
      </w:r>
      <w:r>
        <w:rPr>
          <w:spacing w:val="17"/>
          <w:sz w:val="24"/>
        </w:rPr>
        <w:t xml:space="preserve"> </w:t>
      </w:r>
      <w:r>
        <w:rPr>
          <w:sz w:val="24"/>
        </w:rPr>
        <w:t>Submitting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Bids,</w:t>
      </w:r>
      <w:r>
        <w:rPr>
          <w:spacing w:val="17"/>
          <w:sz w:val="24"/>
        </w:rPr>
        <w:t xml:space="preserve"> </w:t>
      </w:r>
      <w:r>
        <w:rPr>
          <w:sz w:val="24"/>
        </w:rPr>
        <w:t>interested</w:t>
      </w:r>
      <w:r>
        <w:rPr>
          <w:spacing w:val="17"/>
          <w:sz w:val="24"/>
        </w:rPr>
        <w:t xml:space="preserve"> </w:t>
      </w:r>
      <w:r>
        <w:rPr>
          <w:sz w:val="24"/>
        </w:rPr>
        <w:t>vendors</w:t>
      </w:r>
      <w:r>
        <w:rPr>
          <w:spacing w:val="17"/>
          <w:sz w:val="24"/>
        </w:rPr>
        <w:t xml:space="preserve"> </w:t>
      </w:r>
      <w:r>
        <w:rPr>
          <w:sz w:val="24"/>
        </w:rPr>
        <w:t>must</w:t>
      </w:r>
      <w:r>
        <w:rPr>
          <w:spacing w:val="17"/>
          <w:sz w:val="24"/>
        </w:rPr>
        <w:t xml:space="preserve"> </w:t>
      </w:r>
      <w:r>
        <w:rPr>
          <w:sz w:val="24"/>
        </w:rPr>
        <w:t>visit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Institute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physically</w:t>
      </w:r>
      <w:r>
        <w:rPr>
          <w:spacing w:val="17"/>
          <w:sz w:val="24"/>
        </w:rPr>
        <w:t xml:space="preserve"> </w:t>
      </w:r>
      <w:r>
        <w:rPr>
          <w:sz w:val="24"/>
        </w:rPr>
        <w:t>check</w:t>
      </w:r>
      <w:r>
        <w:rPr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condition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AC’s</w:t>
      </w:r>
      <w:r>
        <w:rPr>
          <w:spacing w:val="12"/>
          <w:sz w:val="24"/>
        </w:rPr>
        <w:t xml:space="preserve"> </w:t>
      </w:r>
      <w:r>
        <w:rPr>
          <w:sz w:val="24"/>
        </w:rPr>
        <w:t>installed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Institute.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made</w:t>
      </w:r>
      <w:r>
        <w:rPr>
          <w:spacing w:val="12"/>
          <w:sz w:val="24"/>
        </w:rPr>
        <w:t xml:space="preserve"> </w:t>
      </w:r>
      <w:r>
        <w:rPr>
          <w:sz w:val="24"/>
        </w:rPr>
        <w:t>during</w:t>
      </w:r>
      <w:r>
        <w:rPr>
          <w:spacing w:val="12"/>
          <w:sz w:val="24"/>
        </w:rPr>
        <w:t xml:space="preserve"> </w:t>
      </w:r>
      <w:r>
        <w:rPr>
          <w:sz w:val="24"/>
        </w:rPr>
        <w:t>office</w:t>
      </w:r>
      <w:r>
        <w:rPr>
          <w:spacing w:val="12"/>
          <w:sz w:val="24"/>
        </w:rPr>
        <w:t xml:space="preserve"> </w:t>
      </w:r>
      <w:r>
        <w:rPr>
          <w:sz w:val="24"/>
        </w:rPr>
        <w:t>hours</w:t>
      </w:r>
    </w:p>
    <w:p w:rsidR="00037D15" w:rsidRDefault="009F3DA2">
      <w:pPr>
        <w:pStyle w:val="BodyText"/>
        <w:spacing w:before="1"/>
        <w:ind w:left="1200"/>
        <w:rPr>
          <w:spacing w:val="14"/>
        </w:rPr>
      </w:pPr>
      <w:r>
        <w:t>10.00</w:t>
      </w:r>
      <w:r>
        <w:rPr>
          <w:spacing w:val="14"/>
        </w:rPr>
        <w:t xml:space="preserve"> </w:t>
      </w:r>
      <w:r>
        <w:t>am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5.00</w:t>
      </w:r>
      <w:r>
        <w:rPr>
          <w:spacing w:val="14"/>
        </w:rPr>
        <w:t xml:space="preserve"> </w:t>
      </w:r>
      <w:r>
        <w:t>pm</w:t>
      </w:r>
      <w:r>
        <w:rPr>
          <w:spacing w:val="14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Monday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Friday</w:t>
      </w:r>
      <w:r>
        <w:rPr>
          <w:spacing w:val="14"/>
        </w:rPr>
        <w:t xml:space="preserve"> </w:t>
      </w:r>
      <w:proofErr w:type="gramStart"/>
      <w:r>
        <w:t>except</w:t>
      </w:r>
      <w:proofErr w:type="gramEnd"/>
      <w:r>
        <w:rPr>
          <w:spacing w:val="14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Holidays.</w:t>
      </w:r>
      <w:r>
        <w:rPr>
          <w:spacing w:val="14"/>
        </w:rPr>
        <w:t xml:space="preserve"> </w:t>
      </w:r>
      <w:r>
        <w:t>Contact</w:t>
      </w:r>
      <w:r>
        <w:rPr>
          <w:spacing w:val="14"/>
        </w:rPr>
        <w:t xml:space="preserve"> </w:t>
      </w:r>
      <w:r>
        <w:t>details:</w:t>
      </w:r>
      <w:r>
        <w:rPr>
          <w:spacing w:val="14"/>
        </w:rPr>
        <w:t xml:space="preserve"> </w:t>
      </w:r>
    </w:p>
    <w:p w:rsidR="002C65BF" w:rsidRPr="00037D15" w:rsidRDefault="00037D15">
      <w:pPr>
        <w:pStyle w:val="BodyText"/>
        <w:spacing w:before="1"/>
        <w:ind w:left="1200"/>
        <w:rPr>
          <w:b/>
        </w:rPr>
      </w:pPr>
      <w:r w:rsidRPr="00037D15">
        <w:rPr>
          <w:b/>
          <w:spacing w:val="14"/>
        </w:rPr>
        <w:t>Mr. Sandeep – Mobile no</w:t>
      </w:r>
      <w:r>
        <w:rPr>
          <w:b/>
          <w:spacing w:val="14"/>
        </w:rPr>
        <w:t>:</w:t>
      </w:r>
      <w:r w:rsidRPr="00037D15">
        <w:rPr>
          <w:b/>
          <w:spacing w:val="14"/>
        </w:rPr>
        <w:t xml:space="preserve"> 8860760801</w:t>
      </w:r>
    </w:p>
    <w:p w:rsidR="002C65BF" w:rsidRDefault="002C65BF">
      <w:pPr>
        <w:pStyle w:val="BodyText"/>
        <w:spacing w:before="2"/>
      </w:pPr>
    </w:p>
    <w:p w:rsidR="002C65BF" w:rsidRDefault="009F3DA2">
      <w:pPr>
        <w:pStyle w:val="ListParagraph"/>
        <w:numPr>
          <w:ilvl w:val="1"/>
          <w:numId w:val="2"/>
        </w:numPr>
        <w:tabs>
          <w:tab w:val="left" w:pos="1200"/>
        </w:tabs>
        <w:ind w:right="118"/>
        <w:rPr>
          <w:sz w:val="24"/>
        </w:rPr>
      </w:pPr>
      <w:r>
        <w:rPr>
          <w:sz w:val="24"/>
        </w:rPr>
        <w:t xml:space="preserve">The rates to be offered should include </w:t>
      </w:r>
      <w:r w:rsidRPr="007E7BE6">
        <w:rPr>
          <w:b/>
          <w:sz w:val="24"/>
        </w:rPr>
        <w:t>Comprehensive</w:t>
      </w:r>
      <w:r>
        <w:rPr>
          <w:sz w:val="24"/>
        </w:rPr>
        <w:t xml:space="preserve"> AMC of AC which includes at least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four Services in a year, All Spare parts, Gas, PCB, Motor, </w:t>
      </w:r>
      <w:proofErr w:type="gramStart"/>
      <w:r>
        <w:rPr>
          <w:sz w:val="24"/>
        </w:rPr>
        <w:t>Compressor</w:t>
      </w:r>
      <w:proofErr w:type="gramEnd"/>
      <w:r w:rsidR="007E7BE6">
        <w:rPr>
          <w:sz w:val="24"/>
        </w:rPr>
        <w:t xml:space="preserve"> must be new &amp; branded products</w:t>
      </w:r>
      <w:r>
        <w:rPr>
          <w:sz w:val="24"/>
        </w:rPr>
        <w:t xml:space="preserve"> and also visit on</w:t>
      </w:r>
      <w:r>
        <w:rPr>
          <w:spacing w:val="1"/>
          <w:sz w:val="24"/>
        </w:rPr>
        <w:t xml:space="preserve"> </w:t>
      </w:r>
      <w:r>
        <w:rPr>
          <w:sz w:val="24"/>
        </w:rPr>
        <w:t>regular complaint (as and when required basis with short notice).</w:t>
      </w:r>
    </w:p>
    <w:p w:rsidR="002C65BF" w:rsidRDefault="002C65BF">
      <w:pPr>
        <w:pStyle w:val="BodyText"/>
        <w:spacing w:before="9"/>
        <w:rPr>
          <w:sz w:val="18"/>
        </w:rPr>
      </w:pPr>
    </w:p>
    <w:p w:rsidR="002C65BF" w:rsidRDefault="009F3DA2">
      <w:pPr>
        <w:pStyle w:val="BodyText"/>
        <w:spacing w:before="59"/>
        <w:ind w:left="480"/>
      </w:pPr>
      <w:r>
        <w:t>Date:</w:t>
      </w:r>
    </w:p>
    <w:p w:rsidR="002C65BF" w:rsidRDefault="009F3DA2">
      <w:pPr>
        <w:ind w:left="3809"/>
        <w:rPr>
          <w:i/>
          <w:sz w:val="24"/>
        </w:rPr>
      </w:pPr>
      <w:r>
        <w:rPr>
          <w:i/>
          <w:sz w:val="24"/>
        </w:rPr>
        <w:lastRenderedPageBreak/>
        <w:t>Name and Signature of Bidder / printer with Corporate Seal</w:t>
      </w:r>
    </w:p>
    <w:p w:rsidR="002C65BF" w:rsidRDefault="002C65BF">
      <w:pPr>
        <w:rPr>
          <w:sz w:val="24"/>
        </w:rPr>
        <w:sectPr w:rsidR="002C65BF">
          <w:headerReference w:type="default" r:id="rId9"/>
          <w:type w:val="continuous"/>
          <w:pgSz w:w="12240" w:h="15840"/>
          <w:pgMar w:top="2080" w:right="600" w:bottom="280" w:left="960" w:header="374" w:footer="720" w:gutter="0"/>
          <w:pgNumType w:start="1"/>
          <w:cols w:space="720"/>
        </w:sectPr>
      </w:pPr>
    </w:p>
    <w:p w:rsidR="002C65BF" w:rsidRDefault="009F3DA2">
      <w:pPr>
        <w:pStyle w:val="ListParagraph"/>
        <w:numPr>
          <w:ilvl w:val="1"/>
          <w:numId w:val="2"/>
        </w:numPr>
        <w:tabs>
          <w:tab w:val="left" w:pos="1258"/>
        </w:tabs>
        <w:spacing w:before="116"/>
        <w:rPr>
          <w:sz w:val="24"/>
        </w:rPr>
      </w:pPr>
      <w:r>
        <w:lastRenderedPageBreak/>
        <w:tab/>
      </w:r>
      <w:r>
        <w:rPr>
          <w:sz w:val="24"/>
        </w:rPr>
        <w:t>The rate should be given initially for one year which may be extended for further period of</w:t>
      </w:r>
      <w:r>
        <w:rPr>
          <w:spacing w:val="1"/>
          <w:sz w:val="24"/>
        </w:rPr>
        <w:t xml:space="preserve"> </w:t>
      </w:r>
      <w:r>
        <w:rPr>
          <w:sz w:val="24"/>
        </w:rPr>
        <w:t>two years for AMC on same rates and terms &amp; conditions</w:t>
      </w:r>
      <w:r w:rsidR="008E38B2">
        <w:rPr>
          <w:sz w:val="24"/>
        </w:rPr>
        <w:t xml:space="preserve"> on satisfactory performance of resources</w:t>
      </w:r>
      <w:r>
        <w:rPr>
          <w:sz w:val="24"/>
        </w:rPr>
        <w:t xml:space="preserve"> as quoted in current Financial Bid</w:t>
      </w:r>
      <w:r>
        <w:rPr>
          <w:spacing w:val="-50"/>
          <w:sz w:val="24"/>
        </w:rPr>
        <w:t xml:space="preserve"> </w:t>
      </w:r>
      <w:r>
        <w:rPr>
          <w:sz w:val="24"/>
        </w:rPr>
        <w:t>and Tender Document. Taxes as applicable will be extra.</w:t>
      </w:r>
    </w:p>
    <w:p w:rsidR="002C65BF" w:rsidRDefault="002C65BF">
      <w:pPr>
        <w:pStyle w:val="BodyText"/>
      </w:pPr>
    </w:p>
    <w:p w:rsidR="002C65BF" w:rsidRDefault="009F3DA2">
      <w:pPr>
        <w:pStyle w:val="ListParagraph"/>
        <w:numPr>
          <w:ilvl w:val="1"/>
          <w:numId w:val="2"/>
        </w:numPr>
        <w:tabs>
          <w:tab w:val="left" w:pos="1200"/>
        </w:tabs>
        <w:ind w:right="0"/>
        <w:jc w:val="left"/>
        <w:rPr>
          <w:sz w:val="24"/>
        </w:rPr>
      </w:pPr>
      <w:r>
        <w:rPr>
          <w:sz w:val="24"/>
        </w:rPr>
        <w:t>Bidders shall bear all costs associated with the preparation and submission of its bid.</w:t>
      </w:r>
    </w:p>
    <w:p w:rsidR="002C65BF" w:rsidRDefault="002C65BF">
      <w:pPr>
        <w:pStyle w:val="BodyText"/>
      </w:pPr>
    </w:p>
    <w:p w:rsidR="002C65BF" w:rsidRDefault="009F3DA2">
      <w:pPr>
        <w:pStyle w:val="ListParagraph"/>
        <w:numPr>
          <w:ilvl w:val="1"/>
          <w:numId w:val="2"/>
        </w:numPr>
        <w:tabs>
          <w:tab w:val="left" w:pos="1200"/>
        </w:tabs>
        <w:rPr>
          <w:sz w:val="24"/>
        </w:rPr>
      </w:pPr>
      <w:r>
        <w:rPr>
          <w:sz w:val="24"/>
        </w:rPr>
        <w:t>Adequate</w:t>
      </w:r>
      <w:r>
        <w:rPr>
          <w:spacing w:val="1"/>
          <w:sz w:val="24"/>
        </w:rPr>
        <w:t xml:space="preserve"> </w:t>
      </w:r>
      <w:r>
        <w:rPr>
          <w:sz w:val="24"/>
        </w:rPr>
        <w:t>precaution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safeguard</w:t>
      </w:r>
      <w:r>
        <w:rPr>
          <w:spacing w:val="1"/>
          <w:sz w:val="24"/>
        </w:rPr>
        <w:t xml:space="preserve"> </w:t>
      </w:r>
      <w:r>
        <w:rPr>
          <w:sz w:val="24"/>
        </w:rPr>
        <w:t>danger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equipment.</w:t>
      </w:r>
      <w:r>
        <w:rPr>
          <w:spacing w:val="33"/>
          <w:sz w:val="24"/>
        </w:rPr>
        <w:t xml:space="preserve"> </w:t>
      </w:r>
      <w:r>
        <w:rPr>
          <w:sz w:val="24"/>
        </w:rPr>
        <w:t>No</w:t>
      </w:r>
      <w:r>
        <w:rPr>
          <w:spacing w:val="34"/>
          <w:sz w:val="24"/>
        </w:rPr>
        <w:t xml:space="preserve"> </w:t>
      </w:r>
      <w:r>
        <w:rPr>
          <w:sz w:val="24"/>
        </w:rPr>
        <w:t>materials</w:t>
      </w:r>
      <w:r>
        <w:rPr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any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sites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work</w:t>
      </w:r>
      <w:r>
        <w:rPr>
          <w:spacing w:val="34"/>
          <w:sz w:val="24"/>
        </w:rPr>
        <w:t xml:space="preserve"> </w:t>
      </w:r>
      <w:r>
        <w:rPr>
          <w:sz w:val="24"/>
        </w:rPr>
        <w:t>shall</w:t>
      </w:r>
      <w:r>
        <w:rPr>
          <w:spacing w:val="34"/>
          <w:sz w:val="24"/>
        </w:rPr>
        <w:t xml:space="preserve"> </w:t>
      </w:r>
      <w:r>
        <w:rPr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z w:val="24"/>
        </w:rPr>
        <w:t>so</w:t>
      </w:r>
      <w:r>
        <w:rPr>
          <w:spacing w:val="34"/>
          <w:sz w:val="24"/>
        </w:rPr>
        <w:t xml:space="preserve"> </w:t>
      </w:r>
      <w:r>
        <w:rPr>
          <w:sz w:val="24"/>
        </w:rPr>
        <w:t>stacked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34"/>
          <w:sz w:val="24"/>
        </w:rPr>
        <w:t xml:space="preserve"> </w:t>
      </w:r>
      <w:r>
        <w:rPr>
          <w:sz w:val="24"/>
        </w:rPr>
        <w:t>placed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cause danger or inconvenience to any person.</w:t>
      </w:r>
    </w:p>
    <w:p w:rsidR="002C65BF" w:rsidRDefault="002C65BF">
      <w:pPr>
        <w:pStyle w:val="BodyText"/>
      </w:pPr>
    </w:p>
    <w:p w:rsidR="002C65BF" w:rsidRDefault="009F3DA2">
      <w:pPr>
        <w:pStyle w:val="Heading1"/>
        <w:numPr>
          <w:ilvl w:val="1"/>
          <w:numId w:val="2"/>
        </w:numPr>
        <w:tabs>
          <w:tab w:val="left" w:pos="1200"/>
        </w:tabs>
        <w:ind w:right="119"/>
        <w:jc w:val="both"/>
      </w:pPr>
      <w:r>
        <w:t xml:space="preserve">No column should be left blank of the financial bid of the tender document. If there </w:t>
      </w:r>
      <w:proofErr w:type="gramStart"/>
      <w:r>
        <w:t>is</w:t>
      </w:r>
      <w:r>
        <w:rPr>
          <w:spacing w:val="-50"/>
        </w:rPr>
        <w:t xml:space="preserve"> </w:t>
      </w:r>
      <w:r>
        <w:t>no charges</w:t>
      </w:r>
      <w:proofErr w:type="gramEnd"/>
      <w:r>
        <w:t>, please mention NA or Nil. If the same is left blank, the bid would be</w:t>
      </w:r>
      <w:r>
        <w:rPr>
          <w:spacing w:val="1"/>
        </w:rPr>
        <w:t xml:space="preserve"> </w:t>
      </w:r>
      <w:r>
        <w:t>rejected on this ground.</w:t>
      </w:r>
    </w:p>
    <w:p w:rsidR="002C65BF" w:rsidRDefault="002C65BF">
      <w:pPr>
        <w:pStyle w:val="BodyText"/>
        <w:spacing w:before="9"/>
        <w:rPr>
          <w:b/>
          <w:sz w:val="18"/>
        </w:rPr>
      </w:pPr>
    </w:p>
    <w:p w:rsidR="002C65BF" w:rsidRDefault="009F3DA2">
      <w:pPr>
        <w:spacing w:before="59"/>
        <w:ind w:left="480"/>
        <w:rPr>
          <w:b/>
          <w:sz w:val="24"/>
        </w:rPr>
      </w:pPr>
      <w:r>
        <w:rPr>
          <w:b/>
          <w:sz w:val="24"/>
          <w:u w:val="single"/>
        </w:rPr>
        <w:t>Terms &amp; Conditions</w:t>
      </w:r>
      <w:r>
        <w:rPr>
          <w:b/>
          <w:sz w:val="24"/>
        </w:rPr>
        <w:t>: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6"/>
          <w:tab w:val="left" w:pos="1047"/>
        </w:tabs>
        <w:ind w:right="0" w:hanging="721"/>
        <w:rPr>
          <w:sz w:val="24"/>
        </w:rPr>
      </w:pPr>
      <w:r>
        <w:rPr>
          <w:sz w:val="24"/>
        </w:rPr>
        <w:t xml:space="preserve">The price quoted by the bidder should </w:t>
      </w:r>
      <w:r w:rsidR="00033EF9">
        <w:rPr>
          <w:sz w:val="24"/>
        </w:rPr>
        <w:t>remain valid for 90</w:t>
      </w:r>
      <w:r>
        <w:rPr>
          <w:sz w:val="24"/>
        </w:rPr>
        <w:t xml:space="preserve"> days.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6"/>
          <w:tab w:val="left" w:pos="1047"/>
        </w:tabs>
        <w:ind w:left="1046"/>
        <w:rPr>
          <w:sz w:val="24"/>
        </w:rPr>
      </w:pPr>
      <w:r>
        <w:rPr>
          <w:sz w:val="24"/>
        </w:rPr>
        <w:t>If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firm</w:t>
      </w:r>
      <w:r>
        <w:rPr>
          <w:spacing w:val="39"/>
          <w:sz w:val="24"/>
        </w:rPr>
        <w:t xml:space="preserve"> </w:t>
      </w:r>
      <w:r>
        <w:rPr>
          <w:sz w:val="24"/>
        </w:rPr>
        <w:t>quotes</w:t>
      </w:r>
      <w:r>
        <w:rPr>
          <w:spacing w:val="39"/>
          <w:sz w:val="24"/>
        </w:rPr>
        <w:t xml:space="preserve"> </w:t>
      </w:r>
      <w:r>
        <w:rPr>
          <w:sz w:val="24"/>
        </w:rPr>
        <w:t>NIL</w:t>
      </w:r>
      <w:r>
        <w:rPr>
          <w:spacing w:val="39"/>
          <w:sz w:val="24"/>
        </w:rPr>
        <w:t xml:space="preserve"> </w:t>
      </w:r>
      <w:r>
        <w:rPr>
          <w:sz w:val="24"/>
        </w:rPr>
        <w:t>charges/consideration/abnormal</w:t>
      </w:r>
      <w:r>
        <w:rPr>
          <w:spacing w:val="39"/>
          <w:sz w:val="24"/>
        </w:rPr>
        <w:t xml:space="preserve"> </w:t>
      </w:r>
      <w:r>
        <w:rPr>
          <w:sz w:val="24"/>
        </w:rPr>
        <w:t>charges,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bid</w:t>
      </w:r>
      <w:r>
        <w:rPr>
          <w:spacing w:val="39"/>
          <w:sz w:val="24"/>
        </w:rPr>
        <w:t xml:space="preserve"> </w:t>
      </w:r>
      <w:r>
        <w:rPr>
          <w:sz w:val="24"/>
        </w:rPr>
        <w:t>shall</w:t>
      </w:r>
      <w:r>
        <w:rPr>
          <w:spacing w:val="39"/>
          <w:sz w:val="24"/>
        </w:rPr>
        <w:t xml:space="preserve"> </w:t>
      </w:r>
      <w:r>
        <w:rPr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z w:val="24"/>
        </w:rPr>
        <w:t>treated</w:t>
      </w:r>
      <w:r>
        <w:rPr>
          <w:spacing w:val="39"/>
          <w:sz w:val="24"/>
        </w:rPr>
        <w:t xml:space="preserve"> </w:t>
      </w:r>
      <w:r>
        <w:rPr>
          <w:sz w:val="24"/>
        </w:rPr>
        <w:t>as</w:t>
      </w:r>
      <w:r>
        <w:rPr>
          <w:spacing w:val="-50"/>
          <w:sz w:val="24"/>
        </w:rPr>
        <w:t xml:space="preserve"> </w:t>
      </w:r>
      <w:r>
        <w:rPr>
          <w:sz w:val="24"/>
        </w:rPr>
        <w:t>unresponsive and will not be considered</w:t>
      </w:r>
      <w:r w:rsidR="008E38B2">
        <w:rPr>
          <w:sz w:val="24"/>
        </w:rPr>
        <w:t>/ rejected by the LPC</w:t>
      </w:r>
      <w:r>
        <w:rPr>
          <w:sz w:val="24"/>
        </w:rPr>
        <w:t>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/>
        <w:jc w:val="both"/>
        <w:rPr>
          <w:sz w:val="24"/>
        </w:rPr>
      </w:pPr>
      <w:r>
        <w:rPr>
          <w:sz w:val="24"/>
        </w:rPr>
        <w:t>The repairing/replacement cost of all spares, materials shall be borne by the contractor, if</w:t>
      </w:r>
      <w:r>
        <w:rPr>
          <w:spacing w:val="1"/>
          <w:sz w:val="24"/>
        </w:rPr>
        <w:t xml:space="preserve"> </w:t>
      </w:r>
      <w:r>
        <w:rPr>
          <w:sz w:val="24"/>
        </w:rPr>
        <w:t>not, the same to be indicated with cost in the Technical Bid.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/>
        <w:jc w:val="both"/>
        <w:rPr>
          <w:sz w:val="24"/>
        </w:rPr>
      </w:pPr>
      <w:r>
        <w:rPr>
          <w:sz w:val="24"/>
        </w:rPr>
        <w:t>In case of carrying out any equipment outside the building, viz., Institute for repair work,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</w:t>
      </w:r>
      <w:r>
        <w:rPr>
          <w:spacing w:val="1"/>
          <w:sz w:val="24"/>
        </w:rPr>
        <w:t xml:space="preserve"> </w:t>
      </w:r>
      <w:r>
        <w:rPr>
          <w:sz w:val="24"/>
        </w:rPr>
        <w:t>till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repaired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replaced.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right="0" w:hanging="721"/>
        <w:jc w:val="both"/>
        <w:rPr>
          <w:sz w:val="24"/>
        </w:rPr>
      </w:pPr>
      <w:r>
        <w:rPr>
          <w:sz w:val="24"/>
        </w:rPr>
        <w:t>Canvassing in any form in connection with the contract is strictly prohibited.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right="0" w:hanging="721"/>
        <w:jc w:val="both"/>
        <w:rPr>
          <w:sz w:val="24"/>
        </w:rPr>
      </w:pPr>
      <w:r>
        <w:rPr>
          <w:sz w:val="24"/>
        </w:rPr>
        <w:t>Institute reserves the right to extend the last date for receipt of bids at its own discretion.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/>
        <w:jc w:val="both"/>
        <w:rPr>
          <w:sz w:val="24"/>
        </w:rPr>
      </w:pPr>
      <w:r>
        <w:rPr>
          <w:sz w:val="24"/>
        </w:rPr>
        <w:t>Once the order is placed, it will be the vendors’ responsibility to make all the AC machine</w:t>
      </w:r>
      <w:r>
        <w:rPr>
          <w:spacing w:val="1"/>
          <w:sz w:val="24"/>
        </w:rPr>
        <w:t xml:space="preserve"> </w:t>
      </w:r>
      <w:r>
        <w:rPr>
          <w:sz w:val="24"/>
        </w:rPr>
        <w:t>functional; all the time. Any additional cost incurred for completing the assignment and for</w:t>
      </w:r>
      <w:r>
        <w:rPr>
          <w:spacing w:val="1"/>
          <w:sz w:val="24"/>
        </w:rPr>
        <w:t xml:space="preserve"> </w:t>
      </w:r>
      <w:r>
        <w:rPr>
          <w:sz w:val="24"/>
        </w:rPr>
        <w:t>which the vendor has not bid at the time of submission of the final offer will be borne by the</w:t>
      </w:r>
      <w:r>
        <w:rPr>
          <w:spacing w:val="1"/>
          <w:sz w:val="24"/>
        </w:rPr>
        <w:t xml:space="preserve"> </w:t>
      </w:r>
      <w:r>
        <w:rPr>
          <w:sz w:val="24"/>
        </w:rPr>
        <w:t>vendor.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initiative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clarification requested by the prospective bidder, issue amendment in the form of addendum</w:t>
      </w:r>
      <w:r>
        <w:rPr>
          <w:spacing w:val="-50"/>
          <w:sz w:val="24"/>
        </w:rPr>
        <w:t xml:space="preserve"> </w:t>
      </w:r>
      <w:r>
        <w:rPr>
          <w:sz w:val="24"/>
        </w:rPr>
        <w:t>during the bidding period and subsequent to receiving the bids. Any addendum thus issued</w:t>
      </w:r>
      <w:r>
        <w:rPr>
          <w:spacing w:val="1"/>
          <w:sz w:val="24"/>
        </w:rPr>
        <w:t xml:space="preserve"> </w:t>
      </w:r>
      <w:r>
        <w:rPr>
          <w:sz w:val="24"/>
        </w:rPr>
        <w:t>shall become part of bidding document and bidder shall submit the addendum duly signed</w:t>
      </w:r>
      <w:r>
        <w:rPr>
          <w:spacing w:val="1"/>
          <w:sz w:val="24"/>
        </w:rPr>
        <w:t xml:space="preserve"> </w:t>
      </w:r>
      <w:r>
        <w:rPr>
          <w:sz w:val="24"/>
        </w:rPr>
        <w:t>and stamped in token of his acceptance.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/>
        <w:jc w:val="both"/>
        <w:rPr>
          <w:sz w:val="24"/>
        </w:rPr>
      </w:pPr>
      <w:r>
        <w:rPr>
          <w:sz w:val="24"/>
        </w:rPr>
        <w:t>Institute reserves the right to repudiate the contract and entrust the work to any other third</w:t>
      </w:r>
      <w:r>
        <w:rPr>
          <w:spacing w:val="1"/>
          <w:sz w:val="24"/>
        </w:rPr>
        <w:t xml:space="preserve"> </w:t>
      </w:r>
      <w:r>
        <w:rPr>
          <w:sz w:val="24"/>
        </w:rPr>
        <w:t>party in the event of breach of terms and conditions of this agreement or in the event of</w:t>
      </w:r>
      <w:r>
        <w:rPr>
          <w:spacing w:val="1"/>
          <w:sz w:val="24"/>
        </w:rPr>
        <w:t xml:space="preserve"> </w:t>
      </w:r>
      <w:r>
        <w:rPr>
          <w:sz w:val="24"/>
        </w:rPr>
        <w:t>unsatisfactory performance observed by the Institute.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 w:right="118" w:hanging="709"/>
        <w:jc w:val="both"/>
        <w:rPr>
          <w:sz w:val="24"/>
        </w:rPr>
      </w:pPr>
      <w:r>
        <w:rPr>
          <w:sz w:val="24"/>
        </w:rPr>
        <w:t>Institute may ask clarifications if any during the evaluation and the bidders are expected to</w:t>
      </w:r>
      <w:r>
        <w:rPr>
          <w:spacing w:val="1"/>
          <w:sz w:val="24"/>
        </w:rPr>
        <w:t xml:space="preserve"> </w:t>
      </w:r>
      <w:r>
        <w:rPr>
          <w:sz w:val="24"/>
        </w:rPr>
        <w:t>respond. Lack of response from them will enable the Institute to arrive at its own decision</w:t>
      </w:r>
      <w:r>
        <w:rPr>
          <w:spacing w:val="1"/>
          <w:sz w:val="24"/>
        </w:rPr>
        <w:t xml:space="preserve"> </w:t>
      </w:r>
      <w:r>
        <w:rPr>
          <w:sz w:val="24"/>
        </w:rPr>
        <w:t>about such bids.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liable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loss,</w:t>
      </w:r>
      <w:r>
        <w:rPr>
          <w:spacing w:val="1"/>
          <w:sz w:val="24"/>
        </w:rPr>
        <w:t xml:space="preserve"> </w:t>
      </w:r>
      <w:r>
        <w:rPr>
          <w:sz w:val="24"/>
        </w:rPr>
        <w:t>damage,</w:t>
      </w:r>
      <w:r>
        <w:rPr>
          <w:spacing w:val="1"/>
          <w:sz w:val="24"/>
        </w:rPr>
        <w:t xml:space="preserve"> </w:t>
      </w:r>
      <w:r>
        <w:rPr>
          <w:sz w:val="24"/>
        </w:rPr>
        <w:t>theft,</w:t>
      </w:r>
      <w:r>
        <w:rPr>
          <w:spacing w:val="1"/>
          <w:sz w:val="24"/>
        </w:rPr>
        <w:t xml:space="preserve"> </w:t>
      </w:r>
      <w:r>
        <w:rPr>
          <w:sz w:val="24"/>
        </w:rPr>
        <w:t>burglary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robbery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0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belongings,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vehicles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engaged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contracting</w:t>
      </w:r>
      <w:r>
        <w:rPr>
          <w:spacing w:val="-50"/>
          <w:sz w:val="24"/>
        </w:rPr>
        <w:t xml:space="preserve"> </w:t>
      </w:r>
      <w:r>
        <w:rPr>
          <w:sz w:val="24"/>
        </w:rPr>
        <w:t>Firm.</w:t>
      </w:r>
    </w:p>
    <w:p w:rsidR="002C65BF" w:rsidRDefault="002C65BF">
      <w:pPr>
        <w:pStyle w:val="BodyText"/>
      </w:pPr>
    </w:p>
    <w:p w:rsidR="002C65BF" w:rsidRDefault="002C65BF">
      <w:pPr>
        <w:pStyle w:val="BodyText"/>
      </w:pPr>
    </w:p>
    <w:p w:rsidR="002C65BF" w:rsidRDefault="009F3DA2">
      <w:pPr>
        <w:tabs>
          <w:tab w:val="left" w:pos="4294"/>
        </w:tabs>
        <w:ind w:left="480"/>
        <w:rPr>
          <w:i/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i/>
          <w:sz w:val="24"/>
        </w:rPr>
        <w:t>Name and Signature of Bidder / printer with Corporate Seal</w:t>
      </w:r>
    </w:p>
    <w:p w:rsidR="002C65BF" w:rsidRDefault="002C65BF">
      <w:pPr>
        <w:rPr>
          <w:sz w:val="24"/>
        </w:rPr>
        <w:sectPr w:rsidR="002C65BF">
          <w:pgSz w:w="12240" w:h="15840"/>
          <w:pgMar w:top="2080" w:right="600" w:bottom="280" w:left="960" w:header="374" w:footer="0" w:gutter="0"/>
          <w:cols w:space="720"/>
        </w:sectPr>
      </w:pPr>
    </w:p>
    <w:p w:rsidR="002C65BF" w:rsidRDefault="002C65BF">
      <w:pPr>
        <w:pStyle w:val="BodyText"/>
        <w:spacing w:before="8"/>
        <w:rPr>
          <w:i/>
          <w:sz w:val="28"/>
        </w:rPr>
      </w:pP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spacing w:before="59"/>
        <w:ind w:left="1046"/>
        <w:jc w:val="both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work</w:t>
      </w:r>
      <w:r>
        <w:rPr>
          <w:spacing w:val="48"/>
          <w:sz w:val="24"/>
        </w:rPr>
        <w:t xml:space="preserve"> </w:t>
      </w:r>
      <w:r>
        <w:rPr>
          <w:sz w:val="24"/>
        </w:rPr>
        <w:t>executed</w:t>
      </w:r>
      <w:r>
        <w:rPr>
          <w:spacing w:val="47"/>
          <w:sz w:val="24"/>
        </w:rPr>
        <w:t xml:space="preserve"> </w:t>
      </w:r>
      <w:r>
        <w:rPr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vendor</w:t>
      </w:r>
      <w:r>
        <w:rPr>
          <w:spacing w:val="47"/>
          <w:sz w:val="24"/>
        </w:rPr>
        <w:t xml:space="preserve"> </w:t>
      </w:r>
      <w:r>
        <w:rPr>
          <w:sz w:val="24"/>
        </w:rPr>
        <w:t>should</w:t>
      </w:r>
      <w:r>
        <w:rPr>
          <w:spacing w:val="48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concerned</w:t>
      </w:r>
      <w:r>
        <w:rPr>
          <w:spacing w:val="48"/>
          <w:sz w:val="24"/>
        </w:rPr>
        <w:t xml:space="preserve"> </w:t>
      </w:r>
      <w:r>
        <w:rPr>
          <w:sz w:val="24"/>
        </w:rPr>
        <w:t>officer</w:t>
      </w:r>
      <w:r>
        <w:rPr>
          <w:spacing w:val="-51"/>
          <w:sz w:val="24"/>
        </w:rPr>
        <w:t xml:space="preserve"> </w:t>
      </w:r>
      <w:r>
        <w:rPr>
          <w:sz w:val="24"/>
        </w:rPr>
        <w:t>where work was executed. If the same is not found satisfactory, the firm will have to do the</w:t>
      </w:r>
      <w:r>
        <w:rPr>
          <w:spacing w:val="1"/>
          <w:sz w:val="24"/>
        </w:rPr>
        <w:t xml:space="preserve"> </w:t>
      </w:r>
      <w:r>
        <w:rPr>
          <w:sz w:val="24"/>
        </w:rPr>
        <w:t>job again at its own cost. The decision of the concerned officer and of the Institute in this</w:t>
      </w:r>
      <w:r>
        <w:rPr>
          <w:spacing w:val="1"/>
          <w:sz w:val="24"/>
        </w:rPr>
        <w:t xml:space="preserve"> </w:t>
      </w:r>
      <w:r>
        <w:rPr>
          <w:sz w:val="24"/>
        </w:rPr>
        <w:t>regard will be final and unassailable and binding on the vendor.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/>
        <w:jc w:val="both"/>
        <w:rPr>
          <w:sz w:val="24"/>
        </w:rPr>
      </w:pPr>
      <w:r>
        <w:rPr>
          <w:sz w:val="24"/>
        </w:rPr>
        <w:t>Upon being selected as the successful bidder and being awarded the Order, the bidder is</w:t>
      </w:r>
      <w:r>
        <w:rPr>
          <w:spacing w:val="1"/>
          <w:sz w:val="24"/>
        </w:rPr>
        <w:t xml:space="preserve"> </w:t>
      </w:r>
      <w:r>
        <w:rPr>
          <w:sz w:val="24"/>
        </w:rPr>
        <w:t>expected to reply to all complaints that may be raised by the Institute from time to time.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 w:right="118"/>
        <w:jc w:val="both"/>
        <w:rPr>
          <w:sz w:val="24"/>
        </w:rPr>
      </w:pPr>
      <w:r>
        <w:rPr>
          <w:sz w:val="24"/>
        </w:rPr>
        <w:t>The participating bidder has to submit this tender document signed and sealed on each page</w:t>
      </w:r>
      <w:r>
        <w:rPr>
          <w:spacing w:val="1"/>
          <w:sz w:val="24"/>
        </w:rPr>
        <w:t xml:space="preserve"> </w:t>
      </w:r>
      <w:r>
        <w:rPr>
          <w:sz w:val="24"/>
        </w:rPr>
        <w:t>as acceptance of the terms and conditions mentioned herein.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/>
        <w:jc w:val="both"/>
        <w:rPr>
          <w:sz w:val="24"/>
        </w:rPr>
      </w:pPr>
      <w:r>
        <w:rPr>
          <w:sz w:val="24"/>
        </w:rPr>
        <w:t>Any damage is caused to any equipment/or items available at the office premises due to</w:t>
      </w:r>
      <w:r>
        <w:rPr>
          <w:spacing w:val="1"/>
          <w:sz w:val="24"/>
        </w:rPr>
        <w:t xml:space="preserve"> </w:t>
      </w:r>
      <w:r>
        <w:rPr>
          <w:sz w:val="24"/>
        </w:rPr>
        <w:t>negligence of the contractor’s work force shall be entirely on contractor, the amount so</w:t>
      </w:r>
      <w:r>
        <w:rPr>
          <w:spacing w:val="1"/>
          <w:sz w:val="24"/>
        </w:rPr>
        <w:t xml:space="preserve"> </w:t>
      </w:r>
      <w:r>
        <w:rPr>
          <w:sz w:val="24"/>
        </w:rPr>
        <w:t>involved on this account shall be deducted from the payment due to contractor.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left="1046" w:right="118"/>
        <w:jc w:val="both"/>
        <w:rPr>
          <w:sz w:val="24"/>
        </w:rPr>
      </w:pPr>
      <w:r>
        <w:rPr>
          <w:sz w:val="24"/>
        </w:rPr>
        <w:t>The vendor shall have to make his own arrangements for storage of materials required while</w:t>
      </w:r>
      <w:r>
        <w:rPr>
          <w:spacing w:val="-50"/>
          <w:sz w:val="24"/>
        </w:rPr>
        <w:t xml:space="preserve"> </w:t>
      </w:r>
      <w:r>
        <w:rPr>
          <w:sz w:val="24"/>
        </w:rPr>
        <w:t>performing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storage and safe custody of the said materials at work site.</w:t>
      </w:r>
    </w:p>
    <w:p w:rsidR="002C65BF" w:rsidRDefault="009F3DA2">
      <w:pPr>
        <w:pStyle w:val="ListParagraph"/>
        <w:numPr>
          <w:ilvl w:val="0"/>
          <w:numId w:val="1"/>
        </w:numPr>
        <w:tabs>
          <w:tab w:val="left" w:pos="1047"/>
        </w:tabs>
        <w:ind w:right="0" w:hanging="721"/>
        <w:jc w:val="both"/>
        <w:rPr>
          <w:sz w:val="24"/>
        </w:rPr>
      </w:pPr>
      <w:r>
        <w:rPr>
          <w:sz w:val="24"/>
        </w:rPr>
        <w:t>The order will be placed for the best interest of the Institute.</w:t>
      </w:r>
    </w:p>
    <w:p w:rsidR="002C65BF" w:rsidRDefault="002C65BF">
      <w:pPr>
        <w:pStyle w:val="BodyText"/>
      </w:pPr>
    </w:p>
    <w:p w:rsidR="002C65BF" w:rsidRDefault="009F3DA2">
      <w:pPr>
        <w:pStyle w:val="Heading1"/>
      </w:pPr>
      <w:r>
        <w:t>Payments</w:t>
      </w:r>
    </w:p>
    <w:p w:rsidR="002C65BF" w:rsidRDefault="009F3DA2">
      <w:pPr>
        <w:pStyle w:val="ListParagraph"/>
        <w:numPr>
          <w:ilvl w:val="1"/>
          <w:numId w:val="1"/>
        </w:numPr>
        <w:tabs>
          <w:tab w:val="left" w:pos="1047"/>
        </w:tabs>
        <w:ind w:left="1046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made.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quarterly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52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satisfactory supply and submission of invoice / bill in hard copy. Taxes will be</w:t>
      </w:r>
      <w:r>
        <w:rPr>
          <w:spacing w:val="1"/>
          <w:sz w:val="24"/>
        </w:rPr>
        <w:t xml:space="preserve"> </w:t>
      </w:r>
      <w:r>
        <w:rPr>
          <w:sz w:val="24"/>
        </w:rPr>
        <w:t>extra as applicable.</w:t>
      </w:r>
    </w:p>
    <w:p w:rsidR="002C65BF" w:rsidRDefault="009F3DA2">
      <w:pPr>
        <w:pStyle w:val="ListParagraph"/>
        <w:numPr>
          <w:ilvl w:val="1"/>
          <w:numId w:val="1"/>
        </w:numPr>
        <w:tabs>
          <w:tab w:val="left" w:pos="1047"/>
        </w:tabs>
        <w:spacing w:line="294" w:lineRule="exact"/>
        <w:ind w:right="0"/>
        <w:rPr>
          <w:sz w:val="24"/>
        </w:rPr>
      </w:pPr>
      <w:r>
        <w:rPr>
          <w:sz w:val="24"/>
        </w:rPr>
        <w:t>The payment will be made in electronic mode only within 15 days of submission of bills.</w:t>
      </w:r>
    </w:p>
    <w:p w:rsidR="00283336" w:rsidRDefault="00283336" w:rsidP="00283336">
      <w:pPr>
        <w:tabs>
          <w:tab w:val="left" w:pos="1047"/>
        </w:tabs>
        <w:spacing w:line="294" w:lineRule="exact"/>
      </w:pPr>
    </w:p>
    <w:p w:rsidR="00283336" w:rsidRDefault="00283336" w:rsidP="00283336">
      <w:pPr>
        <w:pStyle w:val="Heading1"/>
      </w:pPr>
      <w:r>
        <w:t xml:space="preserve">Penalty </w:t>
      </w:r>
    </w:p>
    <w:p w:rsidR="00283336" w:rsidRPr="00283336" w:rsidRDefault="00283336" w:rsidP="00283336">
      <w:pPr>
        <w:tabs>
          <w:tab w:val="left" w:pos="1047"/>
        </w:tabs>
        <w:spacing w:line="294" w:lineRule="exact"/>
        <w:ind w:left="426"/>
        <w:jc w:val="both"/>
        <w:rPr>
          <w:sz w:val="24"/>
          <w:szCs w:val="24"/>
        </w:rPr>
      </w:pPr>
      <w:r w:rsidRPr="00283336">
        <w:rPr>
          <w:sz w:val="24"/>
          <w:szCs w:val="24"/>
        </w:rPr>
        <w:t>Time is the essence of the services. The minor repairs will be completed within 8 hours (</w:t>
      </w:r>
      <w:proofErr w:type="spellStart"/>
      <w:r w:rsidRPr="00283336">
        <w:rPr>
          <w:sz w:val="24"/>
          <w:szCs w:val="24"/>
        </w:rPr>
        <w:t>i.e</w:t>
      </w:r>
      <w:proofErr w:type="spellEnd"/>
      <w:r w:rsidRPr="00283336">
        <w:rPr>
          <w:sz w:val="24"/>
          <w:szCs w:val="24"/>
        </w:rPr>
        <w:t xml:space="preserve"> servicing, small repair works, gas filling which does not require any bought out material). The major repair work (PCB &amp;Compressor problems) is to be completed in all respects in 3 (Three) days from the date of Complaint. In case of any delay beyond 8 hours for minor &amp; 3 days for major repair works, supplier has to arrange standby AC. If fails to arrange standby AC, penalty will be imposed @ 1% of the contract value per day of delay of the particular quarter.</w:t>
      </w:r>
    </w:p>
    <w:p w:rsidR="002C65BF" w:rsidRPr="00283336" w:rsidRDefault="002C65BF" w:rsidP="00283336">
      <w:pPr>
        <w:pStyle w:val="BodyText"/>
        <w:spacing w:before="11"/>
        <w:ind w:left="426"/>
        <w:jc w:val="both"/>
      </w:pPr>
    </w:p>
    <w:p w:rsidR="002C65BF" w:rsidRDefault="009F3DA2">
      <w:pPr>
        <w:ind w:left="480"/>
        <w:rPr>
          <w:b/>
          <w:sz w:val="24"/>
        </w:rPr>
      </w:pPr>
      <w:r>
        <w:rPr>
          <w:b/>
          <w:sz w:val="24"/>
        </w:rPr>
        <w:t xml:space="preserve">Submission of Bids – </w:t>
      </w:r>
      <w:r>
        <w:rPr>
          <w:sz w:val="24"/>
        </w:rPr>
        <w:t>Single Bid System</w:t>
      </w:r>
      <w:r>
        <w:rPr>
          <w:b/>
          <w:sz w:val="24"/>
        </w:rPr>
        <w:t>:</w:t>
      </w:r>
    </w:p>
    <w:p w:rsidR="002C65BF" w:rsidRDefault="002C65BF">
      <w:pPr>
        <w:pStyle w:val="BodyText"/>
        <w:rPr>
          <w:b/>
        </w:rPr>
      </w:pPr>
    </w:p>
    <w:p w:rsidR="002C65BF" w:rsidRDefault="009F3DA2">
      <w:pPr>
        <w:pStyle w:val="BodyText"/>
        <w:ind w:left="480" w:right="119"/>
        <w:jc w:val="both"/>
      </w:pPr>
      <w:r>
        <w:t>Single</w:t>
      </w:r>
      <w:r>
        <w:rPr>
          <w:spacing w:val="13"/>
        </w:rPr>
        <w:t xml:space="preserve"> </w:t>
      </w:r>
      <w:r>
        <w:t>Bid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followed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tender.</w:t>
      </w:r>
      <w:r>
        <w:rPr>
          <w:spacing w:val="13"/>
        </w:rPr>
        <w:t xml:space="preserve"> </w:t>
      </w:r>
      <w:r>
        <w:t>Bidder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submit</w:t>
      </w:r>
      <w:r>
        <w:rPr>
          <w:spacing w:val="13"/>
        </w:rPr>
        <w:t xml:space="preserve"> </w:t>
      </w:r>
      <w:r>
        <w:t>tender</w:t>
      </w:r>
      <w:r>
        <w:rPr>
          <w:spacing w:val="-50"/>
        </w:rPr>
        <w:t xml:space="preserve"> </w:t>
      </w:r>
      <w:r>
        <w:t>in accordance with requirement in sealed covers. Bid Evaluation Criteria, shall be the basis for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tenders.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incomplete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conformity</w:t>
      </w:r>
      <w:r>
        <w:rPr>
          <w:spacing w:val="49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Bid</w:t>
      </w:r>
      <w:r>
        <w:rPr>
          <w:spacing w:val="49"/>
        </w:rPr>
        <w:t xml:space="preserve"> </w:t>
      </w:r>
      <w:r>
        <w:t>Documents</w:t>
      </w:r>
      <w:r>
        <w:rPr>
          <w:spacing w:val="50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t>summarily</w:t>
      </w:r>
      <w:r>
        <w:rPr>
          <w:spacing w:val="49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rejected.</w:t>
      </w:r>
      <w:r>
        <w:rPr>
          <w:spacing w:val="49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terms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conditions</w:t>
      </w:r>
      <w:r>
        <w:rPr>
          <w:spacing w:val="-50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alterations/modifications will not be entertained. While submitting the Bids, the Bidders must</w:t>
      </w:r>
      <w:r>
        <w:rPr>
          <w:spacing w:val="1"/>
        </w:rPr>
        <w:t xml:space="preserve"> </w:t>
      </w:r>
      <w:r>
        <w:t>exercise utmost care to fill up the bid in all respect as per the specified terms and conditions.</w:t>
      </w:r>
      <w:r>
        <w:rPr>
          <w:spacing w:val="1"/>
        </w:rPr>
        <w:t xml:space="preserve"> </w:t>
      </w:r>
      <w:r>
        <w:t>Submission of the bids amounts to acceptance of all terms and conditions mentioned therein.</w:t>
      </w:r>
    </w:p>
    <w:p w:rsidR="002C65BF" w:rsidRDefault="002C65BF">
      <w:pPr>
        <w:pStyle w:val="BodyText"/>
      </w:pPr>
    </w:p>
    <w:p w:rsidR="002C65BF" w:rsidRDefault="009F3DA2">
      <w:pPr>
        <w:pStyle w:val="BodyText"/>
        <w:ind w:left="480" w:right="338"/>
      </w:pPr>
      <w:r>
        <w:t>One Firm</w:t>
      </w:r>
      <w:r w:rsidR="008E38B2">
        <w:t>/ Company</w:t>
      </w:r>
      <w:r>
        <w:t xml:space="preserve"> can submit only one bid. </w:t>
      </w:r>
      <w:proofErr w:type="gramStart"/>
      <w:r>
        <w:t>If a Firm submits more than one bid, all the bids submitted by</w:t>
      </w:r>
      <w:r>
        <w:rPr>
          <w:spacing w:val="-51"/>
        </w:rPr>
        <w:t xml:space="preserve"> </w:t>
      </w:r>
      <w:r w:rsidR="00940411">
        <w:rPr>
          <w:spacing w:val="-51"/>
        </w:rPr>
        <w:t xml:space="preserve">      </w:t>
      </w:r>
      <w:r>
        <w:t>that Firm will be rejected.</w:t>
      </w:r>
      <w:proofErr w:type="gramEnd"/>
    </w:p>
    <w:p w:rsidR="002C65BF" w:rsidRDefault="002C65BF">
      <w:pPr>
        <w:pStyle w:val="BodyText"/>
      </w:pPr>
    </w:p>
    <w:p w:rsidR="002C65BF" w:rsidRPr="00BD28B2" w:rsidRDefault="00BD28B2" w:rsidP="00BD28B2">
      <w:pPr>
        <w:pStyle w:val="BodyText"/>
        <w:ind w:firstLine="480"/>
        <w:rPr>
          <w:b/>
          <w:color w:val="FF0000"/>
          <w:sz w:val="20"/>
        </w:rPr>
      </w:pPr>
      <w:r w:rsidRPr="00BD28B2">
        <w:rPr>
          <w:b/>
          <w:color w:val="FF0000"/>
          <w:sz w:val="20"/>
        </w:rPr>
        <w:t xml:space="preserve">Last Date for submission of quotation has been extended </w:t>
      </w:r>
      <w:proofErr w:type="spellStart"/>
      <w:r w:rsidRPr="00BD28B2">
        <w:rPr>
          <w:b/>
          <w:color w:val="FF0000"/>
          <w:sz w:val="20"/>
        </w:rPr>
        <w:t>upto</w:t>
      </w:r>
      <w:proofErr w:type="spellEnd"/>
      <w:r w:rsidRPr="00BD28B2">
        <w:rPr>
          <w:b/>
          <w:color w:val="FF0000"/>
          <w:sz w:val="20"/>
        </w:rPr>
        <w:t xml:space="preserve"> Thursday, 06th June 2024 (till 11:00 AM)</w:t>
      </w:r>
    </w:p>
    <w:p w:rsidR="002C65BF" w:rsidRDefault="002C65BF">
      <w:pPr>
        <w:pStyle w:val="BodyText"/>
        <w:rPr>
          <w:b/>
          <w:sz w:val="20"/>
        </w:rPr>
      </w:pPr>
    </w:p>
    <w:p w:rsidR="002C65BF" w:rsidRDefault="002C65BF">
      <w:pPr>
        <w:pStyle w:val="BodyText"/>
        <w:spacing w:before="11"/>
        <w:rPr>
          <w:b/>
          <w:sz w:val="26"/>
        </w:rPr>
      </w:pPr>
    </w:p>
    <w:p w:rsidR="002C65BF" w:rsidRDefault="009F3DA2">
      <w:pPr>
        <w:pStyle w:val="BodyText"/>
        <w:spacing w:before="59"/>
        <w:ind w:left="480"/>
      </w:pPr>
      <w:r>
        <w:t>Date:</w:t>
      </w:r>
    </w:p>
    <w:p w:rsidR="002C65BF" w:rsidRDefault="009F3DA2">
      <w:pPr>
        <w:ind w:left="3333"/>
        <w:rPr>
          <w:i/>
          <w:sz w:val="24"/>
        </w:rPr>
      </w:pPr>
      <w:r>
        <w:rPr>
          <w:i/>
          <w:sz w:val="24"/>
        </w:rPr>
        <w:t>Name and Signature of Bidder / printer with Corporate Seal</w:t>
      </w:r>
    </w:p>
    <w:p w:rsidR="002C65BF" w:rsidRDefault="002C65BF">
      <w:pPr>
        <w:rPr>
          <w:sz w:val="24"/>
        </w:rPr>
        <w:sectPr w:rsidR="002C65BF" w:rsidSect="00283336">
          <w:pgSz w:w="12240" w:h="15840"/>
          <w:pgMar w:top="2080" w:right="758" w:bottom="280" w:left="960" w:header="374" w:footer="0" w:gutter="0"/>
          <w:cols w:space="720"/>
        </w:sectPr>
      </w:pPr>
    </w:p>
    <w:p w:rsidR="002C65BF" w:rsidRDefault="009F3DA2">
      <w:pPr>
        <w:pStyle w:val="Heading1"/>
        <w:spacing w:before="114"/>
        <w:ind w:left="0" w:right="119"/>
        <w:jc w:val="right"/>
      </w:pPr>
      <w:r>
        <w:lastRenderedPageBreak/>
        <w:t>Annexure – I</w:t>
      </w:r>
    </w:p>
    <w:p w:rsidR="002C65BF" w:rsidRDefault="002C65BF">
      <w:pPr>
        <w:pStyle w:val="BodyText"/>
        <w:spacing w:before="11"/>
        <w:rPr>
          <w:b/>
          <w:sz w:val="18"/>
        </w:rPr>
      </w:pPr>
    </w:p>
    <w:p w:rsidR="002C65BF" w:rsidRDefault="009F3DA2">
      <w:pPr>
        <w:spacing w:before="59"/>
        <w:ind w:left="4590" w:right="4231"/>
        <w:jc w:val="center"/>
        <w:rPr>
          <w:b/>
          <w:sz w:val="24"/>
        </w:rPr>
      </w:pPr>
      <w:r>
        <w:rPr>
          <w:b/>
          <w:sz w:val="24"/>
          <w:u w:val="single"/>
        </w:rPr>
        <w:t>Technical bid</w:t>
      </w:r>
    </w:p>
    <w:p w:rsidR="002C65BF" w:rsidRDefault="002C65BF">
      <w:pPr>
        <w:pStyle w:val="BodyText"/>
        <w:rPr>
          <w:b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5658"/>
        <w:gridCol w:w="3551"/>
      </w:tblGrid>
      <w:tr w:rsidR="002C65BF">
        <w:trPr>
          <w:trHeight w:val="417"/>
        </w:trPr>
        <w:tc>
          <w:tcPr>
            <w:tcW w:w="892" w:type="dxa"/>
          </w:tcPr>
          <w:p w:rsidR="002C65BF" w:rsidRDefault="009F3DA2">
            <w:pPr>
              <w:pStyle w:val="TableParagraph"/>
              <w:spacing w:line="279" w:lineRule="exact"/>
              <w:ind w:left="8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5658" w:type="dxa"/>
          </w:tcPr>
          <w:p w:rsidR="002C65BF" w:rsidRDefault="009F3DA2">
            <w:pPr>
              <w:pStyle w:val="TableParagraph"/>
              <w:spacing w:line="27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Details Requested</w:t>
            </w:r>
          </w:p>
        </w:tc>
        <w:tc>
          <w:tcPr>
            <w:tcW w:w="3551" w:type="dxa"/>
          </w:tcPr>
          <w:p w:rsidR="002C65BF" w:rsidRDefault="009F3DA2">
            <w:pPr>
              <w:pStyle w:val="TableParagraph"/>
              <w:spacing w:line="279" w:lineRule="exact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Provide Details</w:t>
            </w:r>
          </w:p>
        </w:tc>
      </w:tr>
      <w:tr w:rsidR="002C65BF">
        <w:trPr>
          <w:trHeight w:val="417"/>
        </w:trPr>
        <w:tc>
          <w:tcPr>
            <w:tcW w:w="892" w:type="dxa"/>
          </w:tcPr>
          <w:p w:rsidR="002C65BF" w:rsidRDefault="009F3DA2">
            <w:pPr>
              <w:pStyle w:val="TableParagraph"/>
              <w:spacing w:line="279" w:lineRule="exact"/>
              <w:ind w:left="222" w:right="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58" w:type="dxa"/>
          </w:tcPr>
          <w:p w:rsidR="002C65BF" w:rsidRDefault="009F3DA2">
            <w:pPr>
              <w:pStyle w:val="TableParagraph"/>
              <w:spacing w:line="279" w:lineRule="exact"/>
              <w:ind w:left="104"/>
              <w:rPr>
                <w:sz w:val="24"/>
              </w:rPr>
            </w:pPr>
            <w:r>
              <w:rPr>
                <w:sz w:val="24"/>
              </w:rPr>
              <w:t>Name of the Company/ Vendor</w:t>
            </w:r>
          </w:p>
        </w:tc>
        <w:tc>
          <w:tcPr>
            <w:tcW w:w="3551" w:type="dxa"/>
          </w:tcPr>
          <w:p w:rsidR="002C65BF" w:rsidRDefault="002C65BF">
            <w:pPr>
              <w:pStyle w:val="TableParagraph"/>
              <w:rPr>
                <w:rFonts w:ascii="Times New Roman"/>
              </w:rPr>
            </w:pPr>
          </w:p>
        </w:tc>
      </w:tr>
      <w:tr w:rsidR="002C65BF">
        <w:trPr>
          <w:trHeight w:val="417"/>
        </w:trPr>
        <w:tc>
          <w:tcPr>
            <w:tcW w:w="892" w:type="dxa"/>
          </w:tcPr>
          <w:p w:rsidR="002C65BF" w:rsidRDefault="009F3DA2">
            <w:pPr>
              <w:pStyle w:val="TableParagraph"/>
              <w:spacing w:line="279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8" w:type="dxa"/>
          </w:tcPr>
          <w:p w:rsidR="002C65BF" w:rsidRDefault="009F3DA2">
            <w:pPr>
              <w:pStyle w:val="TableParagraph"/>
              <w:spacing w:line="279" w:lineRule="exact"/>
              <w:ind w:left="104"/>
              <w:rPr>
                <w:sz w:val="24"/>
              </w:rPr>
            </w:pPr>
            <w:r>
              <w:rPr>
                <w:sz w:val="24"/>
              </w:rPr>
              <w:t>Contact person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Mobile number</w:t>
            </w:r>
          </w:p>
        </w:tc>
        <w:tc>
          <w:tcPr>
            <w:tcW w:w="3551" w:type="dxa"/>
          </w:tcPr>
          <w:p w:rsidR="002C65BF" w:rsidRDefault="002C65BF">
            <w:pPr>
              <w:pStyle w:val="TableParagraph"/>
              <w:rPr>
                <w:rFonts w:ascii="Times New Roman"/>
              </w:rPr>
            </w:pPr>
          </w:p>
        </w:tc>
      </w:tr>
      <w:tr w:rsidR="002C65BF">
        <w:trPr>
          <w:trHeight w:val="839"/>
        </w:trPr>
        <w:tc>
          <w:tcPr>
            <w:tcW w:w="892" w:type="dxa"/>
          </w:tcPr>
          <w:p w:rsidR="002C65BF" w:rsidRDefault="009F3DA2">
            <w:pPr>
              <w:pStyle w:val="TableParagraph"/>
              <w:spacing w:before="208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8" w:type="dxa"/>
          </w:tcPr>
          <w:p w:rsidR="002C65BF" w:rsidRDefault="009F3DA2">
            <w:pPr>
              <w:pStyle w:val="TableParagraph"/>
              <w:spacing w:line="279" w:lineRule="exact"/>
              <w:ind w:left="104"/>
              <w:rPr>
                <w:sz w:val="24"/>
              </w:rPr>
            </w:pPr>
            <w:r>
              <w:rPr>
                <w:sz w:val="24"/>
              </w:rPr>
              <w:t>Full address of the office</w:t>
            </w:r>
          </w:p>
          <w:p w:rsidR="002C65BF" w:rsidRDefault="009F3DA2"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With Email Address</w:t>
            </w:r>
          </w:p>
        </w:tc>
        <w:tc>
          <w:tcPr>
            <w:tcW w:w="3551" w:type="dxa"/>
          </w:tcPr>
          <w:p w:rsidR="002C65BF" w:rsidRDefault="002C65BF">
            <w:pPr>
              <w:pStyle w:val="TableParagraph"/>
              <w:rPr>
                <w:rFonts w:ascii="Times New Roman"/>
              </w:rPr>
            </w:pPr>
          </w:p>
        </w:tc>
      </w:tr>
      <w:tr w:rsidR="002C65BF">
        <w:trPr>
          <w:trHeight w:val="291"/>
        </w:trPr>
        <w:tc>
          <w:tcPr>
            <w:tcW w:w="892" w:type="dxa"/>
            <w:tcBorders>
              <w:bottom w:val="nil"/>
            </w:tcBorders>
          </w:tcPr>
          <w:p w:rsidR="002C65BF" w:rsidRDefault="002C65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8" w:type="dxa"/>
            <w:tcBorders>
              <w:bottom w:val="nil"/>
            </w:tcBorders>
          </w:tcPr>
          <w:p w:rsidR="002C65BF" w:rsidRDefault="009F3DA2">
            <w:pPr>
              <w:pStyle w:val="TableParagraph"/>
              <w:spacing w:line="272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(Copy</w:t>
            </w:r>
          </w:p>
        </w:tc>
        <w:tc>
          <w:tcPr>
            <w:tcW w:w="3551" w:type="dxa"/>
            <w:vMerge w:val="restart"/>
          </w:tcPr>
          <w:p w:rsidR="002C65BF" w:rsidRDefault="002C65BF">
            <w:pPr>
              <w:pStyle w:val="TableParagraph"/>
              <w:rPr>
                <w:rFonts w:ascii="Times New Roman"/>
              </w:rPr>
            </w:pPr>
          </w:p>
        </w:tc>
      </w:tr>
      <w:tr w:rsidR="002C65BF">
        <w:trPr>
          <w:trHeight w:val="266"/>
        </w:trPr>
        <w:tc>
          <w:tcPr>
            <w:tcW w:w="892" w:type="dxa"/>
            <w:tcBorders>
              <w:top w:val="nil"/>
              <w:bottom w:val="nil"/>
            </w:tcBorders>
          </w:tcPr>
          <w:p w:rsidR="002C65BF" w:rsidRDefault="002C65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8" w:type="dxa"/>
            <w:tcBorders>
              <w:top w:val="nil"/>
              <w:bottom w:val="nil"/>
            </w:tcBorders>
          </w:tcPr>
          <w:p w:rsidR="002C65BF" w:rsidRDefault="009F3DA2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z w:val="24"/>
              </w:rPr>
              <w:t>attached)</w:t>
            </w:r>
          </w:p>
        </w:tc>
        <w:tc>
          <w:tcPr>
            <w:tcW w:w="3551" w:type="dxa"/>
            <w:vMerge/>
            <w:tcBorders>
              <w:top w:val="nil"/>
            </w:tcBorders>
          </w:tcPr>
          <w:p w:rsidR="002C65BF" w:rsidRDefault="002C65BF">
            <w:pPr>
              <w:rPr>
                <w:sz w:val="2"/>
                <w:szCs w:val="2"/>
              </w:rPr>
            </w:pPr>
          </w:p>
        </w:tc>
      </w:tr>
      <w:tr w:rsidR="001131B1">
        <w:trPr>
          <w:trHeight w:val="407"/>
        </w:trPr>
        <w:tc>
          <w:tcPr>
            <w:tcW w:w="892" w:type="dxa"/>
            <w:tcBorders>
              <w:top w:val="nil"/>
              <w:bottom w:val="nil"/>
            </w:tcBorders>
          </w:tcPr>
          <w:p w:rsidR="001131B1" w:rsidRDefault="001131B1">
            <w:pPr>
              <w:pStyle w:val="TableParagraph"/>
              <w:spacing w:before="112" w:line="274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8" w:type="dxa"/>
            <w:tcBorders>
              <w:top w:val="nil"/>
              <w:bottom w:val="nil"/>
            </w:tcBorders>
          </w:tcPr>
          <w:p w:rsidR="001131B1" w:rsidRDefault="001131B1">
            <w:pPr>
              <w:rPr>
                <w:sz w:val="24"/>
              </w:rPr>
            </w:pPr>
            <w:r w:rsidRPr="009D4D8B">
              <w:rPr>
                <w:sz w:val="24"/>
              </w:rPr>
              <w:t xml:space="preserve">2020-21, </w:t>
            </w:r>
          </w:p>
          <w:p w:rsidR="001131B1" w:rsidRDefault="001131B1" w:rsidP="001131B1">
            <w:pPr>
              <w:rPr>
                <w:sz w:val="24"/>
              </w:rPr>
            </w:pPr>
            <w:r w:rsidRPr="009D4D8B">
              <w:rPr>
                <w:sz w:val="24"/>
              </w:rPr>
              <w:t xml:space="preserve">2021-22 </w:t>
            </w:r>
          </w:p>
          <w:p w:rsidR="001131B1" w:rsidRDefault="001131B1" w:rsidP="001131B1">
            <w:r w:rsidRPr="009D4D8B">
              <w:rPr>
                <w:sz w:val="24"/>
              </w:rPr>
              <w:t xml:space="preserve">2022-23 </w:t>
            </w:r>
          </w:p>
        </w:tc>
        <w:tc>
          <w:tcPr>
            <w:tcW w:w="3551" w:type="dxa"/>
            <w:vMerge/>
            <w:tcBorders>
              <w:top w:val="nil"/>
            </w:tcBorders>
          </w:tcPr>
          <w:p w:rsidR="001131B1" w:rsidRDefault="001131B1">
            <w:pPr>
              <w:rPr>
                <w:sz w:val="2"/>
                <w:szCs w:val="2"/>
              </w:rPr>
            </w:pPr>
          </w:p>
        </w:tc>
      </w:tr>
      <w:tr w:rsidR="001131B1" w:rsidTr="001131B1">
        <w:trPr>
          <w:trHeight w:val="38"/>
        </w:trPr>
        <w:tc>
          <w:tcPr>
            <w:tcW w:w="892" w:type="dxa"/>
            <w:tcBorders>
              <w:top w:val="nil"/>
            </w:tcBorders>
          </w:tcPr>
          <w:p w:rsidR="001131B1" w:rsidRDefault="001131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8" w:type="dxa"/>
            <w:tcBorders>
              <w:top w:val="nil"/>
            </w:tcBorders>
          </w:tcPr>
          <w:p w:rsidR="001131B1" w:rsidRDefault="001131B1"/>
        </w:tc>
        <w:tc>
          <w:tcPr>
            <w:tcW w:w="3551" w:type="dxa"/>
            <w:vMerge/>
            <w:tcBorders>
              <w:top w:val="nil"/>
            </w:tcBorders>
          </w:tcPr>
          <w:p w:rsidR="001131B1" w:rsidRDefault="001131B1">
            <w:pPr>
              <w:rPr>
                <w:sz w:val="2"/>
                <w:szCs w:val="2"/>
              </w:rPr>
            </w:pPr>
          </w:p>
        </w:tc>
      </w:tr>
      <w:tr w:rsidR="002C65BF">
        <w:trPr>
          <w:trHeight w:val="291"/>
        </w:trPr>
        <w:tc>
          <w:tcPr>
            <w:tcW w:w="892" w:type="dxa"/>
            <w:tcBorders>
              <w:bottom w:val="nil"/>
            </w:tcBorders>
          </w:tcPr>
          <w:p w:rsidR="002C65BF" w:rsidRDefault="002C65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8" w:type="dxa"/>
            <w:tcBorders>
              <w:bottom w:val="nil"/>
            </w:tcBorders>
          </w:tcPr>
          <w:p w:rsidR="002C65BF" w:rsidRDefault="009F3DA2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Income Tax Return for the year (Copy attached)</w:t>
            </w:r>
          </w:p>
        </w:tc>
        <w:tc>
          <w:tcPr>
            <w:tcW w:w="3551" w:type="dxa"/>
            <w:vMerge w:val="restart"/>
          </w:tcPr>
          <w:p w:rsidR="002C65BF" w:rsidRDefault="002C65BF">
            <w:pPr>
              <w:pStyle w:val="TableParagraph"/>
              <w:rPr>
                <w:rFonts w:ascii="Times New Roman"/>
              </w:rPr>
            </w:pPr>
          </w:p>
        </w:tc>
      </w:tr>
      <w:tr w:rsidR="002C65BF">
        <w:trPr>
          <w:trHeight w:val="266"/>
        </w:trPr>
        <w:tc>
          <w:tcPr>
            <w:tcW w:w="892" w:type="dxa"/>
            <w:tcBorders>
              <w:top w:val="nil"/>
              <w:bottom w:val="nil"/>
            </w:tcBorders>
          </w:tcPr>
          <w:p w:rsidR="002C65BF" w:rsidRDefault="001131B1" w:rsidP="001131B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8" w:type="dxa"/>
            <w:tcBorders>
              <w:top w:val="nil"/>
              <w:bottom w:val="nil"/>
            </w:tcBorders>
          </w:tcPr>
          <w:p w:rsidR="001131B1" w:rsidRDefault="001131B1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2020-21, </w:t>
            </w:r>
          </w:p>
          <w:p w:rsidR="001131B1" w:rsidRDefault="001131B1" w:rsidP="001131B1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2021-22 </w:t>
            </w:r>
          </w:p>
          <w:p w:rsidR="002C65BF" w:rsidRDefault="001131B1" w:rsidP="001131B1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3551" w:type="dxa"/>
            <w:vMerge/>
            <w:tcBorders>
              <w:top w:val="nil"/>
            </w:tcBorders>
          </w:tcPr>
          <w:p w:rsidR="002C65BF" w:rsidRDefault="002C65BF">
            <w:pPr>
              <w:rPr>
                <w:sz w:val="2"/>
                <w:szCs w:val="2"/>
              </w:rPr>
            </w:pPr>
          </w:p>
        </w:tc>
      </w:tr>
      <w:tr w:rsidR="002C65BF">
        <w:trPr>
          <w:trHeight w:val="461"/>
        </w:trPr>
        <w:tc>
          <w:tcPr>
            <w:tcW w:w="892" w:type="dxa"/>
            <w:tcBorders>
              <w:top w:val="nil"/>
            </w:tcBorders>
          </w:tcPr>
          <w:p w:rsidR="002C65BF" w:rsidRDefault="002C65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8" w:type="dxa"/>
            <w:tcBorders>
              <w:top w:val="nil"/>
            </w:tcBorders>
          </w:tcPr>
          <w:p w:rsidR="002C65BF" w:rsidRDefault="002C65BF">
            <w:pPr>
              <w:pStyle w:val="TableParagraph"/>
              <w:spacing w:before="42"/>
              <w:ind w:left="2"/>
              <w:rPr>
                <w:sz w:val="24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</w:tcPr>
          <w:p w:rsidR="002C65BF" w:rsidRDefault="002C65BF">
            <w:pPr>
              <w:rPr>
                <w:sz w:val="2"/>
                <w:szCs w:val="2"/>
              </w:rPr>
            </w:pPr>
          </w:p>
        </w:tc>
      </w:tr>
      <w:tr w:rsidR="002C65BF">
        <w:trPr>
          <w:trHeight w:val="852"/>
        </w:trPr>
        <w:tc>
          <w:tcPr>
            <w:tcW w:w="892" w:type="dxa"/>
          </w:tcPr>
          <w:p w:rsidR="002C65BF" w:rsidRDefault="009F3DA2">
            <w:pPr>
              <w:pStyle w:val="TableParagraph"/>
              <w:spacing w:before="215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8" w:type="dxa"/>
          </w:tcPr>
          <w:p w:rsidR="002C65BF" w:rsidRDefault="009F3DA2">
            <w:pPr>
              <w:pStyle w:val="TableParagraph"/>
              <w:spacing w:before="4"/>
              <w:ind w:left="2"/>
              <w:rPr>
                <w:sz w:val="24"/>
              </w:rPr>
            </w:pPr>
            <w:r>
              <w:rPr>
                <w:sz w:val="24"/>
              </w:rPr>
              <w:t>Additional Information , if any (attach separate Sheet if</w:t>
            </w:r>
          </w:p>
          <w:p w:rsidR="002C65BF" w:rsidRDefault="009F3DA2">
            <w:pPr>
              <w:pStyle w:val="TableParagraph"/>
              <w:spacing w:before="140"/>
              <w:ind w:left="2"/>
              <w:rPr>
                <w:sz w:val="24"/>
              </w:rPr>
            </w:pPr>
            <w:r>
              <w:rPr>
                <w:sz w:val="24"/>
              </w:rPr>
              <w:t>required)</w:t>
            </w:r>
          </w:p>
        </w:tc>
        <w:tc>
          <w:tcPr>
            <w:tcW w:w="3551" w:type="dxa"/>
          </w:tcPr>
          <w:p w:rsidR="002C65BF" w:rsidRDefault="002C65BF">
            <w:pPr>
              <w:pStyle w:val="TableParagraph"/>
              <w:rPr>
                <w:rFonts w:ascii="Times New Roman"/>
              </w:rPr>
            </w:pPr>
          </w:p>
        </w:tc>
      </w:tr>
      <w:tr w:rsidR="002C65BF">
        <w:trPr>
          <w:trHeight w:val="701"/>
        </w:trPr>
        <w:tc>
          <w:tcPr>
            <w:tcW w:w="892" w:type="dxa"/>
          </w:tcPr>
          <w:p w:rsidR="002C65BF" w:rsidRDefault="009F3DA2">
            <w:pPr>
              <w:pStyle w:val="TableParagraph"/>
              <w:spacing w:before="139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8" w:type="dxa"/>
          </w:tcPr>
          <w:p w:rsidR="002C65BF" w:rsidRDefault="009F3DA2" w:rsidP="00005AC7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sz w:val="24"/>
              </w:rPr>
              <w:t xml:space="preserve">Details of GSTN </w:t>
            </w:r>
          </w:p>
        </w:tc>
        <w:tc>
          <w:tcPr>
            <w:tcW w:w="3551" w:type="dxa"/>
          </w:tcPr>
          <w:p w:rsidR="002C65BF" w:rsidRDefault="002C65BF">
            <w:pPr>
              <w:pStyle w:val="TableParagraph"/>
              <w:rPr>
                <w:rFonts w:ascii="Times New Roman"/>
              </w:rPr>
            </w:pPr>
          </w:p>
        </w:tc>
      </w:tr>
      <w:tr w:rsidR="002C65BF">
        <w:trPr>
          <w:trHeight w:val="696"/>
        </w:trPr>
        <w:tc>
          <w:tcPr>
            <w:tcW w:w="892" w:type="dxa"/>
          </w:tcPr>
          <w:p w:rsidR="002C65BF" w:rsidRDefault="009F3DA2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8" w:type="dxa"/>
          </w:tcPr>
          <w:p w:rsidR="002C65BF" w:rsidRDefault="009F3DA2">
            <w:pPr>
              <w:pStyle w:val="TableParagraph"/>
              <w:spacing w:before="137"/>
              <w:ind w:left="2"/>
              <w:rPr>
                <w:sz w:val="24"/>
              </w:rPr>
            </w:pPr>
            <w:r>
              <w:rPr>
                <w:sz w:val="24"/>
              </w:rPr>
              <w:t>RTGS 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 Details</w:t>
            </w:r>
          </w:p>
        </w:tc>
        <w:tc>
          <w:tcPr>
            <w:tcW w:w="3551" w:type="dxa"/>
          </w:tcPr>
          <w:p w:rsidR="002C65BF" w:rsidRDefault="002C65BF">
            <w:pPr>
              <w:pStyle w:val="TableParagraph"/>
              <w:rPr>
                <w:rFonts w:ascii="Times New Roman"/>
              </w:rPr>
            </w:pPr>
          </w:p>
        </w:tc>
      </w:tr>
      <w:tr w:rsidR="00940411">
        <w:trPr>
          <w:trHeight w:val="696"/>
        </w:trPr>
        <w:tc>
          <w:tcPr>
            <w:tcW w:w="892" w:type="dxa"/>
          </w:tcPr>
          <w:p w:rsidR="00940411" w:rsidRDefault="00940411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8" w:type="dxa"/>
          </w:tcPr>
          <w:p w:rsidR="00940411" w:rsidRDefault="00940411">
            <w:pPr>
              <w:pStyle w:val="TableParagraph"/>
              <w:spacing w:before="137"/>
              <w:ind w:left="2"/>
              <w:rPr>
                <w:sz w:val="24"/>
              </w:rPr>
            </w:pPr>
            <w:r>
              <w:rPr>
                <w:sz w:val="24"/>
              </w:rPr>
              <w:t>PAN Number</w:t>
            </w:r>
          </w:p>
        </w:tc>
        <w:tc>
          <w:tcPr>
            <w:tcW w:w="3551" w:type="dxa"/>
          </w:tcPr>
          <w:p w:rsidR="00940411" w:rsidRDefault="00940411">
            <w:pPr>
              <w:pStyle w:val="TableParagraph"/>
              <w:rPr>
                <w:rFonts w:ascii="Times New Roman"/>
              </w:rPr>
            </w:pPr>
          </w:p>
        </w:tc>
      </w:tr>
      <w:tr w:rsidR="00940411">
        <w:trPr>
          <w:trHeight w:val="696"/>
        </w:trPr>
        <w:tc>
          <w:tcPr>
            <w:tcW w:w="892" w:type="dxa"/>
          </w:tcPr>
          <w:p w:rsidR="00940411" w:rsidRDefault="00940411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58" w:type="dxa"/>
          </w:tcPr>
          <w:p w:rsidR="00940411" w:rsidRDefault="00940411">
            <w:pPr>
              <w:pStyle w:val="TableParagraph"/>
              <w:spacing w:before="137"/>
              <w:ind w:left="2"/>
              <w:rPr>
                <w:sz w:val="24"/>
              </w:rPr>
            </w:pPr>
            <w:r>
              <w:rPr>
                <w:sz w:val="24"/>
              </w:rPr>
              <w:t>Reference of client where providing services (at least 2)</w:t>
            </w:r>
          </w:p>
          <w:p w:rsidR="00940411" w:rsidRDefault="00940411">
            <w:pPr>
              <w:pStyle w:val="TableParagraph"/>
              <w:spacing w:before="137"/>
              <w:ind w:left="2"/>
              <w:rPr>
                <w:sz w:val="24"/>
              </w:rPr>
            </w:pPr>
            <w:r>
              <w:rPr>
                <w:sz w:val="24"/>
              </w:rPr>
              <w:t>Name of the PSU/ Bank/ Govt</w:t>
            </w:r>
          </w:p>
          <w:p w:rsidR="00940411" w:rsidRDefault="00940411">
            <w:pPr>
              <w:pStyle w:val="TableParagraph"/>
              <w:spacing w:before="137"/>
              <w:ind w:left="2"/>
              <w:rPr>
                <w:sz w:val="24"/>
              </w:rPr>
            </w:pPr>
            <w:r>
              <w:rPr>
                <w:sz w:val="24"/>
              </w:rPr>
              <w:t>Name of the Official with Designation</w:t>
            </w:r>
          </w:p>
          <w:p w:rsidR="00940411" w:rsidRDefault="00940411" w:rsidP="00940411">
            <w:pPr>
              <w:pStyle w:val="TableParagraph"/>
              <w:spacing w:before="137"/>
              <w:ind w:left="2"/>
              <w:rPr>
                <w:sz w:val="24"/>
              </w:rPr>
            </w:pPr>
            <w:r>
              <w:rPr>
                <w:sz w:val="24"/>
              </w:rPr>
              <w:t>Email id and Contact Number</w:t>
            </w:r>
          </w:p>
        </w:tc>
        <w:tc>
          <w:tcPr>
            <w:tcW w:w="3551" w:type="dxa"/>
          </w:tcPr>
          <w:p w:rsidR="00940411" w:rsidRDefault="00005AC7" w:rsidP="00005AC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Attached separate sheet (signed and stamped), if required</w:t>
            </w:r>
          </w:p>
        </w:tc>
      </w:tr>
      <w:tr w:rsidR="00940411">
        <w:trPr>
          <w:trHeight w:val="696"/>
        </w:trPr>
        <w:tc>
          <w:tcPr>
            <w:tcW w:w="892" w:type="dxa"/>
          </w:tcPr>
          <w:p w:rsidR="00940411" w:rsidRDefault="00940411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58" w:type="dxa"/>
          </w:tcPr>
          <w:p w:rsidR="00940411" w:rsidRDefault="00940411" w:rsidP="00940411">
            <w:pPr>
              <w:pStyle w:val="TableParagraph"/>
              <w:spacing w:before="137"/>
              <w:ind w:left="2"/>
              <w:rPr>
                <w:sz w:val="24"/>
              </w:rPr>
            </w:pPr>
            <w:r>
              <w:rPr>
                <w:sz w:val="24"/>
              </w:rPr>
              <w:t>Satisfactory Certificate (at least 3 parties) to be submitted</w:t>
            </w:r>
          </w:p>
        </w:tc>
        <w:tc>
          <w:tcPr>
            <w:tcW w:w="3551" w:type="dxa"/>
          </w:tcPr>
          <w:p w:rsidR="00940411" w:rsidRDefault="00940411">
            <w:pPr>
              <w:pStyle w:val="TableParagraph"/>
              <w:rPr>
                <w:rFonts w:ascii="Times New Roman"/>
              </w:rPr>
            </w:pPr>
          </w:p>
        </w:tc>
      </w:tr>
    </w:tbl>
    <w:p w:rsidR="002C65BF" w:rsidRDefault="002C65BF">
      <w:pPr>
        <w:pStyle w:val="BodyText"/>
        <w:spacing w:before="11"/>
        <w:rPr>
          <w:b/>
          <w:sz w:val="23"/>
        </w:rPr>
      </w:pPr>
    </w:p>
    <w:p w:rsidR="006A7C1A" w:rsidRDefault="006A7C1A">
      <w:pPr>
        <w:pStyle w:val="Heading1"/>
      </w:pPr>
    </w:p>
    <w:p w:rsidR="006A7C1A" w:rsidRDefault="006A7C1A">
      <w:pPr>
        <w:pStyle w:val="Heading1"/>
      </w:pPr>
    </w:p>
    <w:p w:rsidR="006A7C1A" w:rsidRDefault="006A7C1A">
      <w:pPr>
        <w:pStyle w:val="Heading1"/>
      </w:pPr>
    </w:p>
    <w:p w:rsidR="006A7C1A" w:rsidRDefault="006A7C1A">
      <w:pPr>
        <w:pStyle w:val="Heading1"/>
      </w:pPr>
    </w:p>
    <w:p w:rsidR="006A7C1A" w:rsidRDefault="006A7C1A">
      <w:pPr>
        <w:pStyle w:val="Heading1"/>
      </w:pPr>
    </w:p>
    <w:p w:rsidR="006A7C1A" w:rsidRDefault="006A7C1A">
      <w:pPr>
        <w:pStyle w:val="Heading1"/>
      </w:pPr>
    </w:p>
    <w:p w:rsidR="006A7C1A" w:rsidRDefault="006A7C1A">
      <w:pPr>
        <w:pStyle w:val="Heading1"/>
      </w:pPr>
    </w:p>
    <w:p w:rsidR="006A7C1A" w:rsidRDefault="006A7C1A">
      <w:pPr>
        <w:pStyle w:val="Heading1"/>
      </w:pPr>
    </w:p>
    <w:p w:rsidR="002C65BF" w:rsidRDefault="009F3DA2">
      <w:pPr>
        <w:pStyle w:val="Heading1"/>
      </w:pPr>
      <w:r>
        <w:t>Declaration:–</w:t>
      </w:r>
    </w:p>
    <w:p w:rsidR="002C65BF" w:rsidRDefault="009F3DA2">
      <w:pPr>
        <w:pStyle w:val="BodyText"/>
        <w:tabs>
          <w:tab w:val="left" w:pos="3281"/>
        </w:tabs>
        <w:ind w:left="480" w:right="119"/>
      </w:pPr>
      <w:r>
        <w:t>I</w:t>
      </w:r>
      <w:proofErr w:type="gramStart"/>
      <w:r>
        <w:t>,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,</w:t>
      </w:r>
      <w:proofErr w:type="gramEnd"/>
      <w:r>
        <w:t xml:space="preserve"> hereby certify that “I am not debarred by Department of Commerce or</w:t>
      </w:r>
      <w:r>
        <w:rPr>
          <w:spacing w:val="-50"/>
        </w:rPr>
        <w:t xml:space="preserve"> </w:t>
      </w:r>
      <w:r>
        <w:t>Ministry/Department concerned.”</w:t>
      </w: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9F3DA2">
      <w:pPr>
        <w:pStyle w:val="BodyText"/>
        <w:spacing w:before="188"/>
        <w:ind w:left="480"/>
      </w:pPr>
      <w:r>
        <w:t>Date:</w:t>
      </w:r>
    </w:p>
    <w:p w:rsidR="002C65BF" w:rsidRDefault="009F3DA2">
      <w:pPr>
        <w:ind w:left="3333"/>
        <w:rPr>
          <w:i/>
          <w:sz w:val="24"/>
        </w:rPr>
      </w:pPr>
      <w:r>
        <w:rPr>
          <w:i/>
          <w:sz w:val="24"/>
        </w:rPr>
        <w:t>Name and Signature of Bidder / printer with Corporate Seal</w:t>
      </w:r>
    </w:p>
    <w:p w:rsidR="002C65BF" w:rsidRDefault="002C65BF">
      <w:pPr>
        <w:rPr>
          <w:sz w:val="24"/>
        </w:rPr>
        <w:sectPr w:rsidR="002C65BF">
          <w:pgSz w:w="12240" w:h="15840"/>
          <w:pgMar w:top="2080" w:right="600" w:bottom="280" w:left="960" w:header="374" w:footer="0" w:gutter="0"/>
          <w:cols w:space="720"/>
        </w:sectPr>
      </w:pPr>
    </w:p>
    <w:p w:rsidR="002C65BF" w:rsidRDefault="002C65BF">
      <w:pPr>
        <w:pStyle w:val="BodyText"/>
        <w:rPr>
          <w:i/>
          <w:sz w:val="20"/>
        </w:rPr>
      </w:pPr>
    </w:p>
    <w:p w:rsidR="002C65BF" w:rsidRDefault="002C65BF">
      <w:pPr>
        <w:pStyle w:val="BodyText"/>
        <w:rPr>
          <w:i/>
          <w:sz w:val="20"/>
        </w:rPr>
      </w:pPr>
    </w:p>
    <w:p w:rsidR="002C65BF" w:rsidRDefault="002C65BF">
      <w:pPr>
        <w:pStyle w:val="BodyText"/>
        <w:rPr>
          <w:i/>
          <w:sz w:val="20"/>
        </w:rPr>
      </w:pPr>
    </w:p>
    <w:p w:rsidR="002C65BF" w:rsidRDefault="002C65BF">
      <w:pPr>
        <w:pStyle w:val="BodyText"/>
        <w:spacing w:before="8"/>
        <w:rPr>
          <w:i/>
          <w:sz w:val="16"/>
        </w:rPr>
      </w:pPr>
    </w:p>
    <w:p w:rsidR="002C65BF" w:rsidRDefault="009F3DA2">
      <w:pPr>
        <w:pStyle w:val="Heading1"/>
        <w:spacing w:before="59"/>
        <w:ind w:left="0" w:right="119"/>
        <w:jc w:val="right"/>
      </w:pPr>
      <w:r>
        <w:t>Annexure - II</w:t>
      </w:r>
    </w:p>
    <w:p w:rsidR="002C65BF" w:rsidRDefault="009F3DA2">
      <w:pPr>
        <w:tabs>
          <w:tab w:val="left" w:pos="5224"/>
        </w:tabs>
        <w:ind w:left="4504"/>
        <w:rPr>
          <w:b/>
          <w:sz w:val="24"/>
        </w:rPr>
      </w:pPr>
      <w:r>
        <w:rPr>
          <w:sz w:val="24"/>
        </w:rPr>
        <w:t>(A)</w:t>
      </w:r>
      <w:r>
        <w:rPr>
          <w:sz w:val="24"/>
        </w:rPr>
        <w:tab/>
      </w:r>
      <w:r>
        <w:rPr>
          <w:b/>
          <w:sz w:val="24"/>
        </w:rPr>
        <w:t>FINANCIAL BID</w:t>
      </w:r>
    </w:p>
    <w:p w:rsidR="002C65BF" w:rsidRDefault="002C65BF">
      <w:pPr>
        <w:pStyle w:val="BodyText"/>
        <w:rPr>
          <w:b/>
          <w:sz w:val="20"/>
        </w:rPr>
      </w:pPr>
    </w:p>
    <w:p w:rsidR="002C65BF" w:rsidRDefault="002C65BF">
      <w:pPr>
        <w:pStyle w:val="BodyText"/>
        <w:rPr>
          <w:b/>
          <w:sz w:val="28"/>
        </w:rPr>
      </w:pPr>
    </w:p>
    <w:tbl>
      <w:tblPr>
        <w:tblW w:w="0" w:type="auto"/>
        <w:tblInd w:w="7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1550"/>
        <w:gridCol w:w="1474"/>
        <w:gridCol w:w="1276"/>
        <w:gridCol w:w="1418"/>
        <w:gridCol w:w="992"/>
        <w:gridCol w:w="1701"/>
      </w:tblGrid>
      <w:tr w:rsidR="002C65BF" w:rsidTr="00281BCB">
        <w:trPr>
          <w:trHeight w:val="572"/>
        </w:trPr>
        <w:tc>
          <w:tcPr>
            <w:tcW w:w="661" w:type="dxa"/>
          </w:tcPr>
          <w:p w:rsidR="002C65BF" w:rsidRDefault="009F3DA2">
            <w:pPr>
              <w:pStyle w:val="TableParagraph"/>
              <w:spacing w:before="1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1550" w:type="dxa"/>
          </w:tcPr>
          <w:p w:rsidR="002C65BF" w:rsidRDefault="009F3DA2">
            <w:pPr>
              <w:pStyle w:val="TableParagraph"/>
              <w:spacing w:before="12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AC Type</w:t>
            </w:r>
          </w:p>
        </w:tc>
        <w:tc>
          <w:tcPr>
            <w:tcW w:w="1474" w:type="dxa"/>
          </w:tcPr>
          <w:p w:rsidR="002C65BF" w:rsidRDefault="009F3DA2">
            <w:pPr>
              <w:pStyle w:val="TableParagraph"/>
              <w:spacing w:line="280" w:lineRule="atLeast"/>
              <w:ind w:left="108" w:right="91" w:firstLine="61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Ton)</w:t>
            </w:r>
          </w:p>
        </w:tc>
        <w:tc>
          <w:tcPr>
            <w:tcW w:w="1276" w:type="dxa"/>
          </w:tcPr>
          <w:p w:rsidR="002C65BF" w:rsidRDefault="009F3DA2">
            <w:pPr>
              <w:pStyle w:val="TableParagraph"/>
              <w:spacing w:before="12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A/Cs</w:t>
            </w:r>
          </w:p>
        </w:tc>
        <w:tc>
          <w:tcPr>
            <w:tcW w:w="1418" w:type="dxa"/>
          </w:tcPr>
          <w:p w:rsidR="002C65BF" w:rsidRDefault="009F3DA2">
            <w:pPr>
              <w:pStyle w:val="TableParagraph"/>
              <w:spacing w:line="279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*Amount</w:t>
            </w:r>
          </w:p>
        </w:tc>
        <w:tc>
          <w:tcPr>
            <w:tcW w:w="992" w:type="dxa"/>
          </w:tcPr>
          <w:p w:rsidR="002C65BF" w:rsidRDefault="009F3DA2">
            <w:pPr>
              <w:pStyle w:val="TableParagraph"/>
              <w:spacing w:line="27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Taxes</w:t>
            </w:r>
          </w:p>
        </w:tc>
        <w:tc>
          <w:tcPr>
            <w:tcW w:w="1701" w:type="dxa"/>
          </w:tcPr>
          <w:p w:rsidR="002C65BF" w:rsidRDefault="009F3DA2">
            <w:pPr>
              <w:pStyle w:val="TableParagraph"/>
              <w:spacing w:line="27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Total Amount</w:t>
            </w:r>
          </w:p>
        </w:tc>
      </w:tr>
      <w:tr w:rsidR="00281BCB" w:rsidTr="00281BCB">
        <w:trPr>
          <w:trHeight w:val="291"/>
        </w:trPr>
        <w:tc>
          <w:tcPr>
            <w:tcW w:w="661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550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Window A/C</w:t>
            </w:r>
          </w:p>
        </w:tc>
        <w:tc>
          <w:tcPr>
            <w:tcW w:w="1474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428"/>
              <w:rPr>
                <w:sz w:val="24"/>
              </w:rPr>
            </w:pPr>
            <w:r>
              <w:rPr>
                <w:sz w:val="24"/>
              </w:rPr>
              <w:t>1.50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Ton</w:t>
            </w:r>
          </w:p>
        </w:tc>
        <w:tc>
          <w:tcPr>
            <w:tcW w:w="1276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CB" w:rsidTr="00281BCB">
        <w:trPr>
          <w:trHeight w:val="291"/>
        </w:trPr>
        <w:tc>
          <w:tcPr>
            <w:tcW w:w="661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50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Split A/C</w:t>
            </w:r>
          </w:p>
        </w:tc>
        <w:tc>
          <w:tcPr>
            <w:tcW w:w="1474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1.50 Ton</w:t>
            </w:r>
          </w:p>
        </w:tc>
        <w:tc>
          <w:tcPr>
            <w:tcW w:w="1276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CB" w:rsidTr="00281BCB">
        <w:trPr>
          <w:trHeight w:val="291"/>
        </w:trPr>
        <w:tc>
          <w:tcPr>
            <w:tcW w:w="661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550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Split A/C</w:t>
            </w:r>
          </w:p>
        </w:tc>
        <w:tc>
          <w:tcPr>
            <w:tcW w:w="1474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1.00 Ton</w:t>
            </w:r>
          </w:p>
        </w:tc>
        <w:tc>
          <w:tcPr>
            <w:tcW w:w="1276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CB" w:rsidTr="00281BCB">
        <w:trPr>
          <w:trHeight w:val="291"/>
        </w:trPr>
        <w:tc>
          <w:tcPr>
            <w:tcW w:w="661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550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Cassette A/C</w:t>
            </w:r>
          </w:p>
        </w:tc>
        <w:tc>
          <w:tcPr>
            <w:tcW w:w="1474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2.00 Ton</w:t>
            </w:r>
          </w:p>
        </w:tc>
        <w:tc>
          <w:tcPr>
            <w:tcW w:w="1276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CB" w:rsidTr="00281BCB">
        <w:trPr>
          <w:trHeight w:val="291"/>
        </w:trPr>
        <w:tc>
          <w:tcPr>
            <w:tcW w:w="661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550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Cassette A/C</w:t>
            </w:r>
          </w:p>
        </w:tc>
        <w:tc>
          <w:tcPr>
            <w:tcW w:w="1474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3.00 Ton</w:t>
            </w:r>
          </w:p>
        </w:tc>
        <w:tc>
          <w:tcPr>
            <w:tcW w:w="1276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CB" w:rsidTr="00281BCB">
        <w:trPr>
          <w:trHeight w:val="291"/>
        </w:trPr>
        <w:tc>
          <w:tcPr>
            <w:tcW w:w="661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550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Cassette A/C</w:t>
            </w:r>
          </w:p>
        </w:tc>
        <w:tc>
          <w:tcPr>
            <w:tcW w:w="1474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455"/>
              <w:rPr>
                <w:sz w:val="24"/>
              </w:rPr>
            </w:pPr>
            <w:r>
              <w:rPr>
                <w:sz w:val="24"/>
              </w:rPr>
              <w:t>1.50 Ton</w:t>
            </w:r>
          </w:p>
        </w:tc>
        <w:tc>
          <w:tcPr>
            <w:tcW w:w="1276" w:type="dxa"/>
          </w:tcPr>
          <w:p w:rsidR="00281BCB" w:rsidRDefault="00281BCB" w:rsidP="00C03555">
            <w:pPr>
              <w:pStyle w:val="TableParagraph"/>
              <w:spacing w:before="12" w:line="25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1BCB">
        <w:trPr>
          <w:trHeight w:val="291"/>
        </w:trPr>
        <w:tc>
          <w:tcPr>
            <w:tcW w:w="661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0" w:type="dxa"/>
            <w:gridSpan w:val="5"/>
          </w:tcPr>
          <w:p w:rsidR="00281BCB" w:rsidRDefault="00281BCB">
            <w:pPr>
              <w:pStyle w:val="TableParagraph"/>
              <w:spacing w:before="12" w:line="259" w:lineRule="exact"/>
              <w:ind w:left="3042" w:right="3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1" w:type="dxa"/>
          </w:tcPr>
          <w:p w:rsidR="00281BCB" w:rsidRDefault="00281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65BF" w:rsidRDefault="002C65BF">
      <w:pPr>
        <w:pStyle w:val="BodyText"/>
        <w:rPr>
          <w:b/>
          <w:sz w:val="20"/>
        </w:rPr>
      </w:pPr>
    </w:p>
    <w:p w:rsidR="002C65BF" w:rsidRDefault="002C65BF">
      <w:pPr>
        <w:pStyle w:val="BodyText"/>
        <w:spacing w:before="11"/>
        <w:rPr>
          <w:b/>
          <w:sz w:val="22"/>
        </w:rPr>
      </w:pPr>
    </w:p>
    <w:p w:rsidR="002C65BF" w:rsidRDefault="009F3DA2">
      <w:pPr>
        <w:pStyle w:val="Heading1"/>
        <w:spacing w:before="59"/>
      </w:pPr>
      <w:r>
        <w:t>Note:</w:t>
      </w:r>
    </w:p>
    <w:p w:rsidR="002C65BF" w:rsidRDefault="009F3DA2">
      <w:pPr>
        <w:pStyle w:val="BodyText"/>
        <w:ind w:left="480" w:right="119"/>
        <w:jc w:val="both"/>
      </w:pPr>
      <w:r>
        <w:rPr>
          <w:b/>
        </w:rPr>
        <w:t>*Amount</w:t>
      </w:r>
      <w:r>
        <w:t xml:space="preserve">- This column should include Cost for </w:t>
      </w:r>
      <w:r w:rsidRPr="007E7BE6">
        <w:rPr>
          <w:b/>
        </w:rPr>
        <w:t>Comprehensive</w:t>
      </w:r>
      <w:r>
        <w:t xml:space="preserve"> AMC of AC which includes Four</w:t>
      </w:r>
      <w:r>
        <w:rPr>
          <w:spacing w:val="1"/>
        </w:rPr>
        <w:t xml:space="preserve"> </w:t>
      </w:r>
      <w:r>
        <w:t>Services, All Spare parts, Gas, PCB, Motor, Compressor and regular complaint visit (as and when</w:t>
      </w:r>
      <w:r>
        <w:rPr>
          <w:spacing w:val="1"/>
        </w:rPr>
        <w:t xml:space="preserve"> </w:t>
      </w:r>
      <w:r>
        <w:t>required basis with short notice).</w:t>
      </w:r>
    </w:p>
    <w:p w:rsidR="002C65BF" w:rsidRDefault="002C65BF">
      <w:pPr>
        <w:pStyle w:val="BodyText"/>
      </w:pPr>
    </w:p>
    <w:p w:rsidR="002C65BF" w:rsidRDefault="009F3DA2">
      <w:pPr>
        <w:pStyle w:val="BodyText"/>
        <w:ind w:left="480"/>
        <w:jc w:val="both"/>
        <w:rPr>
          <w:ins w:id="1" w:author="Administrator" w:date="2024-05-22T15:12:00Z"/>
        </w:rPr>
      </w:pPr>
      <w:r>
        <w:t>** Amount must be quoted in the format given. No other format is acceptable.</w:t>
      </w:r>
    </w:p>
    <w:p w:rsidR="00940411" w:rsidRDefault="00940411">
      <w:pPr>
        <w:pStyle w:val="BodyText"/>
        <w:ind w:left="480"/>
        <w:jc w:val="both"/>
        <w:rPr>
          <w:ins w:id="2" w:author="Administrator" w:date="2024-05-22T15:12:00Z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0"/>
        </w:rPr>
      </w:pPr>
    </w:p>
    <w:p w:rsidR="002C65BF" w:rsidRDefault="002C65BF">
      <w:pPr>
        <w:pStyle w:val="BodyText"/>
        <w:rPr>
          <w:sz w:val="27"/>
        </w:rPr>
      </w:pPr>
    </w:p>
    <w:p w:rsidR="002C65BF" w:rsidRDefault="009F3DA2">
      <w:pPr>
        <w:pStyle w:val="BodyText"/>
        <w:spacing w:before="59"/>
        <w:ind w:left="480"/>
      </w:pPr>
      <w:r>
        <w:t>Date:</w:t>
      </w:r>
    </w:p>
    <w:p w:rsidR="002C65BF" w:rsidRDefault="009F3DA2">
      <w:pPr>
        <w:ind w:left="3333"/>
        <w:rPr>
          <w:i/>
          <w:sz w:val="24"/>
        </w:rPr>
      </w:pPr>
      <w:r>
        <w:rPr>
          <w:i/>
          <w:sz w:val="24"/>
        </w:rPr>
        <w:t>Name and Signature of Bidder / printer with Corporate Seal</w:t>
      </w:r>
    </w:p>
    <w:sectPr w:rsidR="002C65BF">
      <w:pgSz w:w="12240" w:h="15840"/>
      <w:pgMar w:top="2080" w:right="600" w:bottom="280" w:left="960" w:header="3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C8" w:rsidRDefault="00CA67C8">
      <w:r>
        <w:separator/>
      </w:r>
    </w:p>
  </w:endnote>
  <w:endnote w:type="continuationSeparator" w:id="0">
    <w:p w:rsidR="00CA67C8" w:rsidRDefault="00CA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C8" w:rsidRDefault="00CA67C8">
      <w:r>
        <w:separator/>
      </w:r>
    </w:p>
  </w:footnote>
  <w:footnote w:type="continuationSeparator" w:id="0">
    <w:p w:rsidR="00CA67C8" w:rsidRDefault="00CA6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F" w:rsidRDefault="009F3DA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306752" behindDoc="1" locked="0" layoutInCell="1" allowOverlap="1" wp14:anchorId="23D9C441" wp14:editId="744AA563">
          <wp:simplePos x="0" y="0"/>
          <wp:positionH relativeFrom="page">
            <wp:posOffset>480059</wp:posOffset>
          </wp:positionH>
          <wp:positionV relativeFrom="page">
            <wp:posOffset>237490</wp:posOffset>
          </wp:positionV>
          <wp:extent cx="563879" cy="90868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79" cy="90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7C8">
      <w:pict>
        <v:rect id="_x0000_s2053" style="position:absolute;margin-left:1.8pt;margin-top:100.15pt;width:610.2pt;height:4.5pt;z-index:-16009216;mso-position-horizontal-relative:page;mso-position-vertical-relative:page" fillcolor="black" stroked="f">
          <w10:wrap anchorx="page" anchory="page"/>
        </v:rect>
      </w:pict>
    </w:r>
    <w:r w:rsidR="00CA67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0.8pt;margin-top:18.3pt;width:355.2pt;height:53.75pt;z-index:-16008704;mso-position-horizontal-relative:page;mso-position-vertical-relative:page" filled="f" stroked="f">
          <v:textbox style="mso-next-textbox:#_x0000_s2052" inset="0,0,0,0">
            <w:txbxContent>
              <w:p w:rsidR="002C65BF" w:rsidRDefault="009F3DA2">
                <w:pPr>
                  <w:spacing w:before="8"/>
                  <w:jc w:val="center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color w:val="BF0000"/>
                    <w:sz w:val="28"/>
                  </w:rPr>
                  <w:t>THE INSTITUTE OF COST ACCOUNTANTS OF INDIA</w:t>
                </w:r>
              </w:p>
              <w:p w:rsidR="002C65BF" w:rsidRDefault="009F3DA2">
                <w:pPr>
                  <w:jc w:val="center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BF0000"/>
                    <w:sz w:val="16"/>
                  </w:rPr>
                  <w:t>(STATUTORY BODY UNDER AN ACT OF PARLIAMENT)</w:t>
                </w:r>
              </w:p>
              <w:p w:rsidR="002C65BF" w:rsidRDefault="009F3DA2">
                <w:pPr>
                  <w:spacing w:before="40"/>
                  <w:jc w:val="center"/>
                  <w:rPr>
                    <w:rFonts w:ascii="Arial MT" w:hAnsi="Arial MT"/>
                  </w:rPr>
                </w:pPr>
                <w:proofErr w:type="gramStart"/>
                <w:r>
                  <w:rPr>
                    <w:rFonts w:ascii="Arial MT" w:hAnsi="Arial MT"/>
                  </w:rPr>
                  <w:t>CMA Bhawan, 3 Institutional Area, Lodi Road, New Delhi – 110 003.</w:t>
                </w:r>
                <w:proofErr w:type="gramEnd"/>
              </w:p>
              <w:p w:rsidR="002C65BF" w:rsidRDefault="009F3DA2">
                <w:pPr>
                  <w:spacing w:before="40"/>
                  <w:ind w:right="43"/>
                  <w:jc w:val="center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 xml:space="preserve">TELEPHONES: +91 11 24666100 </w:t>
                </w:r>
                <w:proofErr w:type="spellStart"/>
                <w:r>
                  <w:rPr>
                    <w:rFonts w:ascii="Times New Roman"/>
                    <w:b/>
                    <w:sz w:val="18"/>
                  </w:rPr>
                  <w:t>Extn</w:t>
                </w:r>
                <w:proofErr w:type="spellEnd"/>
                <w:r>
                  <w:rPr>
                    <w:rFonts w:ascii="Times New Roman"/>
                    <w:b/>
                    <w:sz w:val="18"/>
                  </w:rPr>
                  <w:t xml:space="preserve">. </w:t>
                </w:r>
                <w:r w:rsidR="00E549C8">
                  <w:rPr>
                    <w:rFonts w:ascii="Times New Roman"/>
                    <w:b/>
                    <w:sz w:val="18"/>
                  </w:rPr>
                  <w:t>123</w:t>
                </w:r>
              </w:p>
            </w:txbxContent>
          </v:textbox>
          <w10:wrap anchorx="page" anchory="page"/>
        </v:shape>
      </w:pict>
    </w:r>
    <w:r w:rsidR="00CA67C8">
      <w:pict>
        <v:shape id="_x0000_s2051" type="#_x0000_t202" style="position:absolute;margin-left:219.65pt;margin-top:70.4pt;width:89.5pt;height:12pt;z-index:-16008192;mso-position-horizontal-relative:page;mso-position-vertical-relative:page" filled="f" stroked="f">
          <v:textbox style="mso-next-textbox:#_x0000_s2051" inset="0,0,0,0">
            <w:txbxContent>
              <w:p w:rsidR="002C65BF" w:rsidRDefault="009F3DA2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Website:</w:t>
                </w:r>
                <w:r>
                  <w:rPr>
                    <w:rFonts w:ascii="Times New Roman"/>
                    <w:spacing w:val="45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Times New Roman"/>
                      <w:color w:val="0000FF"/>
                      <w:sz w:val="18"/>
                    </w:rPr>
                    <w:t>www.icmai</w:t>
                  </w:r>
                  <w:r>
                    <w:rPr>
                      <w:rFonts w:ascii="Times New Roman"/>
                      <w:sz w:val="18"/>
                    </w:rPr>
                    <w:t>.in</w:t>
                  </w:r>
                </w:hyperlink>
              </w:p>
            </w:txbxContent>
          </v:textbox>
          <w10:wrap anchorx="page" anchory="page"/>
        </v:shape>
      </w:pict>
    </w:r>
    <w:r w:rsidR="00CA67C8">
      <w:pict>
        <v:shape id="_x0000_s2050" type="#_x0000_t202" style="position:absolute;margin-left:322.9pt;margin-top:70.4pt;width:132pt;height:12pt;z-index:-16007680;mso-position-horizontal-relative:page;mso-position-vertical-relative:page" filled="f" stroked="f">
          <v:textbox style="mso-next-textbox:#_x0000_s2050" inset="0,0,0,0">
            <w:txbxContent>
              <w:p w:rsidR="002C65BF" w:rsidRDefault="009F3DA2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proofErr w:type="gramStart"/>
                <w:r>
                  <w:rPr>
                    <w:rFonts w:ascii="Times New Roman"/>
                    <w:sz w:val="18"/>
                  </w:rPr>
                  <w:t>e-mail</w:t>
                </w:r>
                <w:proofErr w:type="gramEnd"/>
                <w:r>
                  <w:rPr>
                    <w:rFonts w:ascii="Times New Roman"/>
                    <w:sz w:val="18"/>
                  </w:rPr>
                  <w:t xml:space="preserve">: </w:t>
                </w:r>
                <w:hyperlink r:id="rId3">
                  <w:r>
                    <w:rPr>
                      <w:rFonts w:ascii="Times New Roman"/>
                      <w:sz w:val="18"/>
                    </w:rPr>
                    <w:t>lpcdelhi.convenor@icmai.in</w:t>
                  </w:r>
                </w:hyperlink>
              </w:p>
            </w:txbxContent>
          </v:textbox>
          <w10:wrap anchorx="page" anchory="page"/>
        </v:shape>
      </w:pict>
    </w:r>
    <w:r w:rsidR="00CA67C8">
      <w:pict>
        <v:shape id="_x0000_s2049" type="#_x0000_t202" style="position:absolute;margin-left:262.3pt;margin-top:80.9pt;width:152.2pt;height:16.4pt;z-index:-16007168;mso-position-horizontal-relative:page;mso-position-vertical-relative:page" filled="f" stroked="f">
          <v:textbox style="mso-next-textbox:#_x0000_s2049" inset="0,0,0,0">
            <w:txbxContent>
              <w:p w:rsidR="002C65BF" w:rsidRDefault="009F3DA2">
                <w:pPr>
                  <w:spacing w:before="9"/>
                  <w:ind w:left="20"/>
                  <w:rPr>
                    <w:rFonts w:ascii="Times New Roman"/>
                    <w:b/>
                    <w:sz w:val="26"/>
                  </w:rPr>
                </w:pPr>
                <w:r>
                  <w:rPr>
                    <w:rFonts w:ascii="Times New Roman"/>
                    <w:b/>
                    <w:sz w:val="26"/>
                  </w:rPr>
                  <w:t>Local Purchase Committee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031"/>
    <w:multiLevelType w:val="hybridMultilevel"/>
    <w:tmpl w:val="68F4E9CA"/>
    <w:lvl w:ilvl="0" w:tplc="9EB05DCE">
      <w:start w:val="1"/>
      <w:numFmt w:val="upperLetter"/>
      <w:lvlText w:val="%1)"/>
      <w:lvlJc w:val="left"/>
      <w:pPr>
        <w:ind w:left="906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08EA5896">
      <w:numFmt w:val="bullet"/>
      <w:lvlText w:val="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6F86BB6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3" w:tplc="93AA8B4C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 w:tplc="4CACD89E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C156A4C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3ECC9422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 w:tplc="81D2E766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F870A5E2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abstractNum w:abstractNumId="1">
    <w:nsid w:val="513F233A"/>
    <w:multiLevelType w:val="hybridMultilevel"/>
    <w:tmpl w:val="4ACE2C44"/>
    <w:lvl w:ilvl="0" w:tplc="ABEE651E">
      <w:start w:val="1"/>
      <w:numFmt w:val="lowerRoman"/>
      <w:lvlText w:val="%1)"/>
      <w:lvlJc w:val="left"/>
      <w:pPr>
        <w:ind w:left="1047" w:hanging="720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96E0960A">
      <w:numFmt w:val="bullet"/>
      <w:lvlText w:val=""/>
      <w:lvlJc w:val="left"/>
      <w:pPr>
        <w:ind w:left="1047" w:hanging="56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B34B55E">
      <w:numFmt w:val="bullet"/>
      <w:lvlText w:val="•"/>
      <w:lvlJc w:val="left"/>
      <w:pPr>
        <w:ind w:left="2968" w:hanging="567"/>
      </w:pPr>
      <w:rPr>
        <w:rFonts w:hint="default"/>
        <w:lang w:val="en-US" w:eastAsia="en-US" w:bidi="ar-SA"/>
      </w:rPr>
    </w:lvl>
    <w:lvl w:ilvl="3" w:tplc="76C2714E">
      <w:numFmt w:val="bullet"/>
      <w:lvlText w:val="•"/>
      <w:lvlJc w:val="left"/>
      <w:pPr>
        <w:ind w:left="3932" w:hanging="567"/>
      </w:pPr>
      <w:rPr>
        <w:rFonts w:hint="default"/>
        <w:lang w:val="en-US" w:eastAsia="en-US" w:bidi="ar-SA"/>
      </w:rPr>
    </w:lvl>
    <w:lvl w:ilvl="4" w:tplc="5292FA44">
      <w:numFmt w:val="bullet"/>
      <w:lvlText w:val="•"/>
      <w:lvlJc w:val="left"/>
      <w:pPr>
        <w:ind w:left="4896" w:hanging="567"/>
      </w:pPr>
      <w:rPr>
        <w:rFonts w:hint="default"/>
        <w:lang w:val="en-US" w:eastAsia="en-US" w:bidi="ar-SA"/>
      </w:rPr>
    </w:lvl>
    <w:lvl w:ilvl="5" w:tplc="96FA99A6">
      <w:numFmt w:val="bullet"/>
      <w:lvlText w:val="•"/>
      <w:lvlJc w:val="left"/>
      <w:pPr>
        <w:ind w:left="5860" w:hanging="567"/>
      </w:pPr>
      <w:rPr>
        <w:rFonts w:hint="default"/>
        <w:lang w:val="en-US" w:eastAsia="en-US" w:bidi="ar-SA"/>
      </w:rPr>
    </w:lvl>
    <w:lvl w:ilvl="6" w:tplc="12EE7DEC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7" w:tplc="542A4904">
      <w:numFmt w:val="bullet"/>
      <w:lvlText w:val="•"/>
      <w:lvlJc w:val="left"/>
      <w:pPr>
        <w:ind w:left="7788" w:hanging="567"/>
      </w:pPr>
      <w:rPr>
        <w:rFonts w:hint="default"/>
        <w:lang w:val="en-US" w:eastAsia="en-US" w:bidi="ar-SA"/>
      </w:rPr>
    </w:lvl>
    <w:lvl w:ilvl="8" w:tplc="912CD1C0">
      <w:numFmt w:val="bullet"/>
      <w:lvlText w:val="•"/>
      <w:lvlJc w:val="left"/>
      <w:pPr>
        <w:ind w:left="8752" w:hanging="5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65BF"/>
    <w:rsid w:val="00005AC7"/>
    <w:rsid w:val="00033EF9"/>
    <w:rsid w:val="00037D15"/>
    <w:rsid w:val="000E4617"/>
    <w:rsid w:val="001131B1"/>
    <w:rsid w:val="00281BCB"/>
    <w:rsid w:val="00283336"/>
    <w:rsid w:val="002C65BF"/>
    <w:rsid w:val="003779BE"/>
    <w:rsid w:val="003F1DC9"/>
    <w:rsid w:val="00486AA3"/>
    <w:rsid w:val="006226FC"/>
    <w:rsid w:val="006A7C1A"/>
    <w:rsid w:val="00771DB9"/>
    <w:rsid w:val="007E757B"/>
    <w:rsid w:val="007E7BE6"/>
    <w:rsid w:val="007F6E22"/>
    <w:rsid w:val="008C47E1"/>
    <w:rsid w:val="008D12D0"/>
    <w:rsid w:val="008E38B2"/>
    <w:rsid w:val="008F6804"/>
    <w:rsid w:val="00940411"/>
    <w:rsid w:val="009F3DA2"/>
    <w:rsid w:val="00A95535"/>
    <w:rsid w:val="00BD28B2"/>
    <w:rsid w:val="00CA0721"/>
    <w:rsid w:val="00CA67C8"/>
    <w:rsid w:val="00E408BA"/>
    <w:rsid w:val="00E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46" w:right="119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6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0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F6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04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22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7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57B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57B"/>
    <w:rPr>
      <w:rFonts w:ascii="Cambria" w:eastAsia="Cambr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46" w:right="119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6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0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F6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04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22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7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57B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57B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pcdelhi.convenor@icmai.in" TargetMode="External"/><Relationship Id="rId2" Type="http://schemas.openxmlformats.org/officeDocument/2006/relationships/hyperlink" Target="http://www.icmai.in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AC37-CEDD-4A9B-AC00-212C1D07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ABROL</dc:creator>
  <cp:lastModifiedBy>Administrator</cp:lastModifiedBy>
  <cp:revision>7</cp:revision>
  <dcterms:created xsi:type="dcterms:W3CDTF">2024-05-27T05:25:00Z</dcterms:created>
  <dcterms:modified xsi:type="dcterms:W3CDTF">2024-06-04T06:32:00Z</dcterms:modified>
</cp:coreProperties>
</file>